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9B" w:rsidRPr="005C69DD" w:rsidRDefault="0009329B" w:rsidP="00FC2671">
      <w:pPr>
        <w:widowControl w:val="0"/>
        <w:jc w:val="both"/>
        <w:rPr>
          <w:sz w:val="24"/>
          <w:szCs w:val="24"/>
        </w:rPr>
      </w:pPr>
    </w:p>
    <w:p w:rsidR="0009329B" w:rsidRPr="00E37F0E" w:rsidRDefault="0009329B" w:rsidP="00E37F0E">
      <w:pPr>
        <w:pStyle w:val="BodyText"/>
        <w:rPr>
          <w:b/>
        </w:rPr>
      </w:pPr>
      <w:r w:rsidRPr="00E37F0E">
        <w:rPr>
          <w:b/>
        </w:rPr>
        <w:t>BUDAPEST FŐVÁROS XIII. KERÜLETI ÖNKORMÁNYZAT</w:t>
      </w:r>
    </w:p>
    <w:p w:rsidR="0009329B" w:rsidRPr="00E37F0E" w:rsidRDefault="0009329B" w:rsidP="00E37F0E">
      <w:pPr>
        <w:jc w:val="center"/>
        <w:rPr>
          <w:b/>
          <w:sz w:val="24"/>
        </w:rPr>
      </w:pPr>
      <w:r w:rsidRPr="00E37F0E">
        <w:rPr>
          <w:b/>
          <w:sz w:val="24"/>
          <w:u w:val="single"/>
        </w:rPr>
        <w:t>Intézményműködtető és Fenntartó Központ</w:t>
      </w:r>
    </w:p>
    <w:p w:rsidR="0009329B" w:rsidRPr="00E37F0E" w:rsidRDefault="0009329B" w:rsidP="00E37F0E">
      <w:pPr>
        <w:jc w:val="center"/>
        <w:rPr>
          <w:b/>
          <w:sz w:val="24"/>
        </w:rPr>
      </w:pPr>
      <w:r w:rsidRPr="00E37F0E">
        <w:rPr>
          <w:b/>
          <w:sz w:val="24"/>
        </w:rPr>
        <w:t>1139. Budapest, XIII.,</w:t>
      </w:r>
      <w:r>
        <w:rPr>
          <w:b/>
          <w:sz w:val="24"/>
        </w:rPr>
        <w:t xml:space="preserve"> Béke tér 1</w:t>
      </w:r>
      <w:r w:rsidRPr="00E37F0E">
        <w:rPr>
          <w:b/>
          <w:sz w:val="24"/>
        </w:rPr>
        <w:t>.</w:t>
      </w:r>
    </w:p>
    <w:p w:rsidR="0009329B" w:rsidRPr="005C69DD" w:rsidRDefault="0009329B" w:rsidP="00FC2671">
      <w:pPr>
        <w:widowControl w:val="0"/>
        <w:jc w:val="both"/>
        <w:rPr>
          <w:sz w:val="24"/>
          <w:szCs w:val="24"/>
        </w:rPr>
      </w:pPr>
    </w:p>
    <w:p w:rsidR="0009329B" w:rsidRPr="005C69DD" w:rsidRDefault="0009329B" w:rsidP="002648EF">
      <w:pPr>
        <w:widowControl w:val="0"/>
        <w:tabs>
          <w:tab w:val="left" w:pos="8115"/>
        </w:tabs>
        <w:jc w:val="both"/>
        <w:rPr>
          <w:sz w:val="24"/>
          <w:szCs w:val="24"/>
        </w:rPr>
      </w:pPr>
      <w:r>
        <w:rPr>
          <w:sz w:val="24"/>
          <w:szCs w:val="24"/>
        </w:rPr>
        <w:tab/>
      </w: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Default="0009329B" w:rsidP="00FC2671">
      <w:pPr>
        <w:widowControl w:val="0"/>
        <w:jc w:val="center"/>
        <w:rPr>
          <w:sz w:val="34"/>
          <w:szCs w:val="34"/>
        </w:rPr>
      </w:pPr>
    </w:p>
    <w:p w:rsidR="0009329B" w:rsidRDefault="0009329B" w:rsidP="00FC2671">
      <w:pPr>
        <w:widowControl w:val="0"/>
        <w:jc w:val="center"/>
        <w:rPr>
          <w:sz w:val="34"/>
          <w:szCs w:val="34"/>
        </w:rPr>
      </w:pPr>
    </w:p>
    <w:p w:rsidR="0009329B" w:rsidRDefault="0009329B" w:rsidP="00FC2671">
      <w:pPr>
        <w:widowControl w:val="0"/>
        <w:jc w:val="center"/>
        <w:rPr>
          <w:sz w:val="34"/>
          <w:szCs w:val="34"/>
        </w:rPr>
      </w:pPr>
    </w:p>
    <w:p w:rsidR="0009329B" w:rsidRPr="002648EF" w:rsidRDefault="0009329B" w:rsidP="00FC2671">
      <w:pPr>
        <w:widowControl w:val="0"/>
        <w:jc w:val="center"/>
        <w:rPr>
          <w:sz w:val="34"/>
          <w:szCs w:val="34"/>
        </w:rPr>
      </w:pPr>
      <w:r w:rsidRPr="002648EF">
        <w:rPr>
          <w:sz w:val="34"/>
          <w:szCs w:val="34"/>
        </w:rPr>
        <w:t>DOKUMENTÁCIÓ</w:t>
      </w:r>
    </w:p>
    <w:p w:rsidR="0009329B" w:rsidRPr="005C69DD" w:rsidRDefault="0009329B" w:rsidP="00FC2671">
      <w:pPr>
        <w:widowControl w:val="0"/>
        <w:jc w:val="center"/>
        <w:rPr>
          <w:sz w:val="24"/>
          <w:szCs w:val="24"/>
        </w:rPr>
      </w:pPr>
    </w:p>
    <w:p w:rsidR="0009329B" w:rsidRPr="005C69DD" w:rsidRDefault="0009329B" w:rsidP="00FC2671">
      <w:pPr>
        <w:widowControl w:val="0"/>
        <w:jc w:val="center"/>
        <w:rPr>
          <w:sz w:val="24"/>
          <w:szCs w:val="24"/>
        </w:rPr>
      </w:pPr>
    </w:p>
    <w:p w:rsidR="0009329B" w:rsidRPr="005C69DD" w:rsidRDefault="0009329B" w:rsidP="00FC2671">
      <w:pPr>
        <w:widowControl w:val="0"/>
        <w:jc w:val="center"/>
        <w:rPr>
          <w:sz w:val="24"/>
          <w:szCs w:val="24"/>
        </w:rPr>
      </w:pPr>
    </w:p>
    <w:p w:rsidR="0009329B" w:rsidRPr="002648EF" w:rsidRDefault="0009329B" w:rsidP="00FC2671">
      <w:pPr>
        <w:widowControl w:val="0"/>
        <w:jc w:val="center"/>
        <w:rPr>
          <w:b/>
          <w:sz w:val="26"/>
          <w:szCs w:val="26"/>
        </w:rPr>
      </w:pPr>
    </w:p>
    <w:p w:rsidR="0009329B" w:rsidRPr="002648EF" w:rsidRDefault="0009329B" w:rsidP="003570F6">
      <w:pPr>
        <w:widowControl w:val="0"/>
        <w:jc w:val="center"/>
        <w:rPr>
          <w:b/>
          <w:sz w:val="26"/>
          <w:szCs w:val="26"/>
        </w:rPr>
      </w:pPr>
      <w:r w:rsidRPr="002648EF">
        <w:rPr>
          <w:b/>
          <w:sz w:val="26"/>
          <w:szCs w:val="26"/>
        </w:rPr>
        <w:t xml:space="preserve">Higiéniás papírtermékek-, tisztítószerek és takarítóeszközök beszerzése a </w:t>
      </w:r>
    </w:p>
    <w:p w:rsidR="0009329B" w:rsidRPr="002648EF" w:rsidRDefault="0009329B" w:rsidP="007635D3">
      <w:pPr>
        <w:widowControl w:val="0"/>
        <w:jc w:val="center"/>
        <w:rPr>
          <w:b/>
          <w:sz w:val="26"/>
          <w:szCs w:val="26"/>
        </w:rPr>
      </w:pPr>
      <w:r w:rsidRPr="002648EF">
        <w:rPr>
          <w:b/>
          <w:sz w:val="26"/>
          <w:szCs w:val="26"/>
        </w:rPr>
        <w:t xml:space="preserve">Budapest Főváros XIII. Kerületi Önkormányzat Intézményműködtető és Fenntartó Központ </w:t>
      </w:r>
      <w:r>
        <w:rPr>
          <w:b/>
          <w:sz w:val="26"/>
          <w:szCs w:val="26"/>
        </w:rPr>
        <w:t xml:space="preserve">működtetésében </w:t>
      </w:r>
      <w:r w:rsidRPr="002648EF">
        <w:rPr>
          <w:b/>
          <w:sz w:val="26"/>
          <w:szCs w:val="26"/>
        </w:rPr>
        <w:t>lévő intézmények részére</w:t>
      </w:r>
    </w:p>
    <w:p w:rsidR="0009329B" w:rsidRPr="005C69DD" w:rsidRDefault="0009329B" w:rsidP="003570F6">
      <w:pPr>
        <w:widowControl w:val="0"/>
        <w:jc w:val="center"/>
        <w:rPr>
          <w:sz w:val="24"/>
          <w:szCs w:val="24"/>
        </w:rPr>
      </w:pPr>
    </w:p>
    <w:p w:rsidR="0009329B" w:rsidRPr="005C69DD" w:rsidRDefault="0009329B" w:rsidP="00FC2671">
      <w:pPr>
        <w:widowControl w:val="0"/>
        <w:jc w:val="center"/>
        <w:rPr>
          <w:sz w:val="24"/>
          <w:szCs w:val="24"/>
        </w:rPr>
      </w:pPr>
    </w:p>
    <w:p w:rsidR="0009329B" w:rsidRPr="005C69DD" w:rsidRDefault="0009329B" w:rsidP="00FC2671">
      <w:pPr>
        <w:widowControl w:val="0"/>
        <w:jc w:val="center"/>
        <w:rPr>
          <w:sz w:val="24"/>
          <w:szCs w:val="24"/>
        </w:rPr>
      </w:pPr>
    </w:p>
    <w:p w:rsidR="0009329B" w:rsidRPr="005C69DD" w:rsidRDefault="0009329B" w:rsidP="00FC2671">
      <w:pPr>
        <w:widowControl w:val="0"/>
        <w:jc w:val="center"/>
        <w:rPr>
          <w:sz w:val="24"/>
          <w:szCs w:val="24"/>
        </w:rPr>
      </w:pPr>
    </w:p>
    <w:p w:rsidR="0009329B" w:rsidRPr="005C69DD" w:rsidRDefault="0009329B" w:rsidP="00FC2671">
      <w:pPr>
        <w:widowControl w:val="0"/>
        <w:jc w:val="center"/>
        <w:rPr>
          <w:sz w:val="24"/>
          <w:szCs w:val="24"/>
        </w:rPr>
      </w:pPr>
    </w:p>
    <w:p w:rsidR="0009329B" w:rsidRPr="005C69DD" w:rsidRDefault="0009329B" w:rsidP="00FC2671">
      <w:pPr>
        <w:widowControl w:val="0"/>
        <w:jc w:val="center"/>
        <w:rPr>
          <w:sz w:val="24"/>
          <w:szCs w:val="24"/>
        </w:rPr>
      </w:pPr>
      <w:r>
        <w:rPr>
          <w:sz w:val="24"/>
          <w:szCs w:val="24"/>
        </w:rPr>
        <w:t xml:space="preserve">a Kbt. 122.§. szerinti </w:t>
      </w:r>
      <w:r w:rsidRPr="005C69DD">
        <w:rPr>
          <w:sz w:val="24"/>
          <w:szCs w:val="24"/>
        </w:rPr>
        <w:t>egyszerű meghívásos közbeszerzési eljáráshoz</w:t>
      </w: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center"/>
        <w:rPr>
          <w:sz w:val="24"/>
          <w:szCs w:val="24"/>
        </w:rPr>
      </w:pPr>
      <w:r w:rsidRPr="005C69DD">
        <w:rPr>
          <w:sz w:val="24"/>
          <w:szCs w:val="24"/>
        </w:rPr>
        <w:t>Budapest</w:t>
      </w:r>
      <w:r>
        <w:rPr>
          <w:sz w:val="24"/>
          <w:szCs w:val="24"/>
        </w:rPr>
        <w:t xml:space="preserve">, </w:t>
      </w:r>
      <w:r w:rsidRPr="005C69DD">
        <w:rPr>
          <w:sz w:val="24"/>
          <w:szCs w:val="24"/>
        </w:rPr>
        <w:t>201</w:t>
      </w:r>
      <w:r>
        <w:rPr>
          <w:sz w:val="24"/>
          <w:szCs w:val="24"/>
        </w:rPr>
        <w:t>4. december 2.</w:t>
      </w: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b/>
          <w:sz w:val="24"/>
          <w:szCs w:val="24"/>
        </w:rPr>
      </w:pPr>
      <w:r w:rsidRPr="00FC2671">
        <w:rPr>
          <w:b/>
          <w:sz w:val="24"/>
          <w:szCs w:val="24"/>
        </w:rPr>
        <w:t>Tisztelt Ajánlattevő!</w:t>
      </w:r>
    </w:p>
    <w:p w:rsidR="0009329B" w:rsidRPr="00FC2671" w:rsidRDefault="0009329B" w:rsidP="00FC2671">
      <w:pPr>
        <w:widowControl w:val="0"/>
        <w:jc w:val="both"/>
        <w:rPr>
          <w:b/>
          <w:sz w:val="24"/>
          <w:szCs w:val="24"/>
        </w:rPr>
      </w:pPr>
    </w:p>
    <w:p w:rsidR="0009329B" w:rsidRPr="005C69DD" w:rsidRDefault="0009329B" w:rsidP="00FC2671">
      <w:pPr>
        <w:widowControl w:val="0"/>
        <w:jc w:val="both"/>
        <w:rPr>
          <w:sz w:val="24"/>
          <w:szCs w:val="24"/>
        </w:rPr>
      </w:pPr>
    </w:p>
    <w:p w:rsidR="0009329B" w:rsidRDefault="0009329B" w:rsidP="00FC2671">
      <w:pPr>
        <w:widowControl w:val="0"/>
        <w:jc w:val="both"/>
        <w:rPr>
          <w:sz w:val="24"/>
          <w:szCs w:val="24"/>
        </w:rPr>
      </w:pPr>
      <w:r>
        <w:rPr>
          <w:sz w:val="24"/>
          <w:szCs w:val="24"/>
        </w:rPr>
        <w:t xml:space="preserve">Kérjük, hogy az </w:t>
      </w:r>
      <w:r w:rsidRPr="005C69DD">
        <w:rPr>
          <w:sz w:val="24"/>
          <w:szCs w:val="24"/>
        </w:rPr>
        <w:t xml:space="preserve">Ajánlati dokumentációban megadott sorrendet </w:t>
      </w:r>
      <w:r>
        <w:rPr>
          <w:sz w:val="24"/>
          <w:szCs w:val="24"/>
        </w:rPr>
        <w:t xml:space="preserve">összeállításakor </w:t>
      </w:r>
      <w:r w:rsidRPr="005C69DD">
        <w:rPr>
          <w:sz w:val="24"/>
          <w:szCs w:val="24"/>
        </w:rPr>
        <w:t xml:space="preserve">szíveskedjék betartani. </w:t>
      </w:r>
    </w:p>
    <w:p w:rsidR="0009329B" w:rsidRPr="005C69DD" w:rsidRDefault="0009329B" w:rsidP="00FC2671">
      <w:pPr>
        <w:widowControl w:val="0"/>
        <w:jc w:val="both"/>
        <w:rPr>
          <w:sz w:val="24"/>
          <w:szCs w:val="24"/>
        </w:rPr>
      </w:pPr>
      <w:r w:rsidRPr="005C69DD">
        <w:rPr>
          <w:sz w:val="24"/>
          <w:szCs w:val="24"/>
        </w:rPr>
        <w:t>Kérjük</w:t>
      </w:r>
      <w:r>
        <w:rPr>
          <w:sz w:val="24"/>
          <w:szCs w:val="24"/>
        </w:rPr>
        <w:t>,</w:t>
      </w:r>
      <w:r w:rsidRPr="005C69DD">
        <w:rPr>
          <w:sz w:val="24"/>
          <w:szCs w:val="24"/>
        </w:rPr>
        <w:t xml:space="preserve"> hogy ajánlatát az Ajánlati felhívás XVI. (2) bekezdésében meghatározott formai követelmények szerint </w:t>
      </w:r>
      <w:r>
        <w:rPr>
          <w:sz w:val="24"/>
          <w:szCs w:val="24"/>
        </w:rPr>
        <w:t>összeállítani szíveskedjen</w:t>
      </w:r>
      <w:r w:rsidRPr="005C69DD">
        <w:rPr>
          <w:sz w:val="24"/>
          <w:szCs w:val="24"/>
        </w:rPr>
        <w:t xml:space="preserve">. </w:t>
      </w: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r w:rsidRPr="005C69DD">
        <w:rPr>
          <w:sz w:val="24"/>
          <w:szCs w:val="24"/>
        </w:rPr>
        <w:t>Az ajánlat összeállítását megelőzően figyelmesen tanulmányozza át az Ajánlati felhívás és a Dokumentációban leírtakat.</w:t>
      </w: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Pr="00896ED6" w:rsidRDefault="0009329B" w:rsidP="00896ED6">
      <w:pPr>
        <w:pStyle w:val="ListParagraph"/>
        <w:widowControl w:val="0"/>
        <w:numPr>
          <w:ilvl w:val="0"/>
          <w:numId w:val="15"/>
        </w:numPr>
        <w:jc w:val="both"/>
        <w:rPr>
          <w:sz w:val="24"/>
          <w:szCs w:val="24"/>
        </w:rPr>
      </w:pPr>
      <w:r w:rsidRPr="00896ED6">
        <w:rPr>
          <w:sz w:val="24"/>
          <w:szCs w:val="24"/>
        </w:rPr>
        <w:t>A szerződés tárgya</w:t>
      </w:r>
    </w:p>
    <w:p w:rsidR="0009329B" w:rsidRPr="00896ED6" w:rsidRDefault="0009329B" w:rsidP="00FC2671">
      <w:pPr>
        <w:widowControl w:val="0"/>
        <w:jc w:val="both"/>
        <w:rPr>
          <w:sz w:val="24"/>
          <w:szCs w:val="24"/>
        </w:rPr>
      </w:pPr>
    </w:p>
    <w:p w:rsidR="0009329B" w:rsidRPr="00896ED6" w:rsidRDefault="0009329B" w:rsidP="00FC2671">
      <w:pPr>
        <w:widowControl w:val="0"/>
        <w:jc w:val="both"/>
        <w:rPr>
          <w:sz w:val="24"/>
          <w:szCs w:val="24"/>
        </w:rPr>
      </w:pPr>
    </w:p>
    <w:p w:rsidR="0009329B" w:rsidRPr="00896ED6" w:rsidRDefault="0009329B" w:rsidP="00896ED6">
      <w:pPr>
        <w:jc w:val="both"/>
        <w:rPr>
          <w:b/>
          <w:sz w:val="24"/>
          <w:szCs w:val="24"/>
        </w:rPr>
      </w:pPr>
      <w:r w:rsidRPr="00896ED6">
        <w:rPr>
          <w:sz w:val="24"/>
          <w:szCs w:val="24"/>
        </w:rPr>
        <w:t>A</w:t>
      </w:r>
      <w:r w:rsidRPr="00896ED6">
        <w:rPr>
          <w:b/>
          <w:sz w:val="24"/>
          <w:szCs w:val="24"/>
        </w:rPr>
        <w:t xml:space="preserve"> Budapest Főváros XIII. Kerületi Önkormányzat Intézményműködtető és Fenntartó Központ </w:t>
      </w:r>
      <w:r w:rsidRPr="00896ED6">
        <w:rPr>
          <w:sz w:val="24"/>
          <w:szCs w:val="24"/>
        </w:rPr>
        <w:t xml:space="preserve">1139 Bp., </w:t>
      </w:r>
      <w:r>
        <w:rPr>
          <w:sz w:val="24"/>
          <w:szCs w:val="24"/>
        </w:rPr>
        <w:t>Béke tér 1. és a működtetési helyein</w:t>
      </w:r>
      <w:r w:rsidRPr="00896ED6">
        <w:rPr>
          <w:sz w:val="24"/>
          <w:szCs w:val="24"/>
        </w:rPr>
        <w:t xml:space="preserve"> felmerülő tisztítószerek, papírtermékek és eszközök szállítása.</w:t>
      </w:r>
    </w:p>
    <w:p w:rsidR="0009329B" w:rsidRPr="00896ED6" w:rsidRDefault="0009329B" w:rsidP="00FC2671">
      <w:pPr>
        <w:widowControl w:val="0"/>
        <w:jc w:val="both"/>
        <w:rPr>
          <w:sz w:val="24"/>
          <w:szCs w:val="24"/>
        </w:rPr>
      </w:pPr>
    </w:p>
    <w:p w:rsidR="0009329B" w:rsidRPr="00896ED6" w:rsidRDefault="0009329B" w:rsidP="00896ED6">
      <w:pPr>
        <w:pStyle w:val="ListParagraph"/>
        <w:numPr>
          <w:ilvl w:val="0"/>
          <w:numId w:val="15"/>
        </w:numPr>
        <w:jc w:val="both"/>
        <w:rPr>
          <w:sz w:val="24"/>
          <w:szCs w:val="24"/>
        </w:rPr>
      </w:pPr>
      <w:r w:rsidRPr="00896ED6">
        <w:rPr>
          <w:sz w:val="24"/>
          <w:szCs w:val="24"/>
        </w:rPr>
        <w:t>Teljes mennyiség:</w:t>
      </w:r>
    </w:p>
    <w:p w:rsidR="0009329B" w:rsidRPr="00896ED6" w:rsidRDefault="0009329B" w:rsidP="00896ED6">
      <w:pPr>
        <w:pStyle w:val="ListParagraph"/>
        <w:jc w:val="both"/>
        <w:rPr>
          <w:sz w:val="24"/>
          <w:szCs w:val="24"/>
        </w:rPr>
      </w:pPr>
    </w:p>
    <w:p w:rsidR="0009329B" w:rsidRPr="00896ED6" w:rsidRDefault="0009329B" w:rsidP="00896ED6">
      <w:pPr>
        <w:jc w:val="both"/>
        <w:rPr>
          <w:sz w:val="24"/>
          <w:szCs w:val="24"/>
        </w:rPr>
      </w:pPr>
    </w:p>
    <w:p w:rsidR="0009329B" w:rsidRPr="00896ED6" w:rsidRDefault="0009329B" w:rsidP="00896ED6">
      <w:pPr>
        <w:jc w:val="both"/>
        <w:rPr>
          <w:sz w:val="24"/>
          <w:szCs w:val="24"/>
        </w:rPr>
      </w:pPr>
      <w:r w:rsidRPr="00896ED6">
        <w:rPr>
          <w:sz w:val="24"/>
          <w:szCs w:val="24"/>
        </w:rPr>
        <w:t>A közbeszerzési dokumentációban meghatározott tisztítószerek, vegyszerek papíráruk, eszközök, illetve az aktuálisan felmerülő termékek beszerzésére vonatkozik.</w:t>
      </w:r>
    </w:p>
    <w:p w:rsidR="0009329B" w:rsidRPr="00896ED6" w:rsidRDefault="0009329B" w:rsidP="00896ED6">
      <w:pPr>
        <w:jc w:val="both"/>
        <w:rPr>
          <w:sz w:val="24"/>
          <w:szCs w:val="24"/>
        </w:rPr>
      </w:pPr>
      <w:r w:rsidRPr="00896ED6">
        <w:rPr>
          <w:sz w:val="24"/>
          <w:szCs w:val="24"/>
        </w:rPr>
        <w:t>Ajánlatkérő a közbeszerzési dokumentációban meghatározott mennyiségektől eltérően +/- 20%-al eltérhet.</w:t>
      </w:r>
    </w:p>
    <w:p w:rsidR="0009329B" w:rsidRPr="00896ED6" w:rsidRDefault="0009329B" w:rsidP="00896ED6">
      <w:pPr>
        <w:jc w:val="both"/>
        <w:rPr>
          <w:sz w:val="24"/>
          <w:szCs w:val="24"/>
        </w:rPr>
      </w:pPr>
    </w:p>
    <w:p w:rsidR="0009329B" w:rsidRPr="00896ED6" w:rsidRDefault="0009329B" w:rsidP="00896ED6">
      <w:pPr>
        <w:jc w:val="both"/>
        <w:rPr>
          <w:sz w:val="24"/>
          <w:szCs w:val="24"/>
        </w:rPr>
      </w:pPr>
      <w:r w:rsidRPr="00896ED6">
        <w:rPr>
          <w:sz w:val="24"/>
          <w:szCs w:val="24"/>
        </w:rPr>
        <w:t>Ajánlatkérő tájékoztatja az ajánlattevőket, hogy a közbeszerzés tárgyának egyértelmű és közérthető meghatározása tette szükségessé meghatározott gyártmányú, eredetű típusú dologra hivatkozást, azzal hogy a megnevezés csak a tárgy jellegének egyértelmű meghatározása érdekében történt és ajánlattevők a közbeszerzési dokumentációban megadott gyártmányú eredetű típusú dolog helyett azzal egyenértékű gyártmányú eredetű típusú dolgot is biztosíthat.</w:t>
      </w:r>
    </w:p>
    <w:p w:rsidR="0009329B" w:rsidRPr="00896ED6" w:rsidRDefault="0009329B" w:rsidP="00FC2671">
      <w:pPr>
        <w:widowControl w:val="0"/>
        <w:jc w:val="both"/>
        <w:rPr>
          <w:sz w:val="24"/>
          <w:szCs w:val="24"/>
        </w:rPr>
      </w:pPr>
    </w:p>
    <w:p w:rsidR="0009329B" w:rsidRPr="00896ED6" w:rsidRDefault="0009329B" w:rsidP="00896ED6">
      <w:pPr>
        <w:ind w:firstLine="708"/>
        <w:jc w:val="both"/>
        <w:rPr>
          <w:sz w:val="24"/>
          <w:szCs w:val="24"/>
        </w:rPr>
      </w:pPr>
      <w:smartTag w:uri="urn:schemas-microsoft-com:office:smarttags" w:element="metricconverter">
        <w:smartTagPr>
          <w:attr w:name="ProductID" w:val="3. A"/>
        </w:smartTagPr>
        <w:r w:rsidRPr="00896ED6">
          <w:rPr>
            <w:sz w:val="24"/>
            <w:szCs w:val="24"/>
          </w:rPr>
          <w:t>3. A</w:t>
        </w:r>
      </w:smartTag>
      <w:r w:rsidRPr="00896ED6">
        <w:rPr>
          <w:sz w:val="24"/>
          <w:szCs w:val="24"/>
        </w:rPr>
        <w:t xml:space="preserve"> szerződés teljesítésének helye:</w:t>
      </w:r>
    </w:p>
    <w:p w:rsidR="0009329B" w:rsidRDefault="0009329B" w:rsidP="00896ED6">
      <w:pPr>
        <w:widowControl w:val="0"/>
        <w:rPr>
          <w:b/>
          <w:sz w:val="24"/>
          <w:szCs w:val="24"/>
        </w:rPr>
      </w:pPr>
    </w:p>
    <w:p w:rsidR="0009329B" w:rsidRPr="00896ED6" w:rsidRDefault="0009329B" w:rsidP="00896ED6">
      <w:pPr>
        <w:widowControl w:val="0"/>
        <w:rPr>
          <w:b/>
          <w:sz w:val="24"/>
          <w:szCs w:val="24"/>
        </w:rPr>
      </w:pPr>
    </w:p>
    <w:p w:rsidR="0009329B" w:rsidRPr="00896ED6" w:rsidRDefault="0009329B" w:rsidP="00896ED6">
      <w:pPr>
        <w:jc w:val="both"/>
        <w:rPr>
          <w:sz w:val="24"/>
          <w:szCs w:val="24"/>
        </w:rPr>
      </w:pPr>
      <w:r w:rsidRPr="00896ED6">
        <w:rPr>
          <w:b/>
          <w:sz w:val="24"/>
          <w:szCs w:val="24"/>
        </w:rPr>
        <w:t>Budapest Főváros XIII. Kerületi Önkormányzat Intézmény</w:t>
      </w:r>
      <w:r>
        <w:rPr>
          <w:b/>
          <w:sz w:val="24"/>
          <w:szCs w:val="24"/>
        </w:rPr>
        <w:t xml:space="preserve">működtető és Fenntartó Központ </w:t>
      </w:r>
      <w:r w:rsidRPr="00896ED6">
        <w:rPr>
          <w:b/>
          <w:sz w:val="24"/>
          <w:szCs w:val="24"/>
        </w:rPr>
        <w:t xml:space="preserve">1139 Budapest, </w:t>
      </w:r>
      <w:r>
        <w:rPr>
          <w:b/>
          <w:sz w:val="24"/>
          <w:szCs w:val="24"/>
        </w:rPr>
        <w:t>Béke tér 1</w:t>
      </w:r>
      <w:r w:rsidRPr="00896ED6">
        <w:rPr>
          <w:b/>
          <w:sz w:val="24"/>
          <w:szCs w:val="24"/>
        </w:rPr>
        <w:t xml:space="preserve">. </w:t>
      </w:r>
      <w:r>
        <w:rPr>
          <w:sz w:val="24"/>
          <w:szCs w:val="24"/>
        </w:rPr>
        <w:t>és a</w:t>
      </w:r>
      <w:r w:rsidRPr="00896ED6">
        <w:rPr>
          <w:sz w:val="24"/>
          <w:szCs w:val="24"/>
        </w:rPr>
        <w:t xml:space="preserve"> </w:t>
      </w:r>
      <w:r>
        <w:rPr>
          <w:sz w:val="24"/>
          <w:szCs w:val="24"/>
        </w:rPr>
        <w:t>működtetési helyek</w:t>
      </w:r>
      <w:r w:rsidRPr="00896ED6">
        <w:rPr>
          <w:sz w:val="24"/>
          <w:szCs w:val="24"/>
        </w:rPr>
        <w:t xml:space="preserve"> telephelyei, melyek a Szállítási Szerződés tervezet 2. sz. mellékletében részletezettek.</w:t>
      </w:r>
    </w:p>
    <w:p w:rsidR="0009329B" w:rsidRDefault="0009329B" w:rsidP="00FC2671">
      <w:pPr>
        <w:widowControl w:val="0"/>
        <w:jc w:val="both"/>
        <w:rPr>
          <w:sz w:val="24"/>
          <w:szCs w:val="24"/>
        </w:rPr>
      </w:pPr>
    </w:p>
    <w:p w:rsidR="0009329B" w:rsidRDefault="0009329B" w:rsidP="00896ED6">
      <w:pPr>
        <w:jc w:val="both"/>
        <w:rPr>
          <w:b/>
        </w:rPr>
      </w:pPr>
    </w:p>
    <w:p w:rsidR="0009329B" w:rsidRDefault="0009329B" w:rsidP="002648EF">
      <w:pPr>
        <w:pStyle w:val="ListParagraph"/>
        <w:numPr>
          <w:ilvl w:val="0"/>
          <w:numId w:val="17"/>
        </w:numPr>
        <w:jc w:val="both"/>
        <w:rPr>
          <w:sz w:val="24"/>
          <w:szCs w:val="24"/>
        </w:rPr>
      </w:pPr>
      <w:r w:rsidRPr="00896ED6">
        <w:rPr>
          <w:sz w:val="24"/>
          <w:szCs w:val="24"/>
        </w:rPr>
        <w:t>Alkalmassági feltételek:</w:t>
      </w:r>
    </w:p>
    <w:p w:rsidR="0009329B" w:rsidRPr="00896ED6" w:rsidRDefault="0009329B" w:rsidP="00896ED6">
      <w:pPr>
        <w:pStyle w:val="ListParagraph"/>
        <w:jc w:val="both"/>
        <w:rPr>
          <w:sz w:val="24"/>
          <w:szCs w:val="24"/>
        </w:rPr>
      </w:pPr>
    </w:p>
    <w:p w:rsidR="0009329B" w:rsidRPr="002648EF" w:rsidRDefault="0009329B" w:rsidP="002648EF">
      <w:pPr>
        <w:pStyle w:val="ListParagraph"/>
        <w:numPr>
          <w:ilvl w:val="1"/>
          <w:numId w:val="17"/>
        </w:numPr>
        <w:jc w:val="both"/>
        <w:rPr>
          <w:b/>
          <w:sz w:val="24"/>
          <w:szCs w:val="24"/>
        </w:rPr>
      </w:pPr>
      <w:r w:rsidRPr="002648EF">
        <w:rPr>
          <w:b/>
          <w:sz w:val="24"/>
          <w:szCs w:val="24"/>
        </w:rPr>
        <w:t>Műszaki és szakmai alkalmasság minimum követelményei:</w:t>
      </w:r>
    </w:p>
    <w:p w:rsidR="0009329B" w:rsidRPr="00896ED6" w:rsidRDefault="0009329B" w:rsidP="00896ED6">
      <w:pPr>
        <w:ind w:firstLine="708"/>
        <w:jc w:val="both"/>
        <w:rPr>
          <w:b/>
          <w:sz w:val="24"/>
          <w:szCs w:val="24"/>
        </w:rPr>
      </w:pPr>
    </w:p>
    <w:p w:rsidR="0009329B" w:rsidRDefault="0009329B" w:rsidP="00896ED6">
      <w:pPr>
        <w:pStyle w:val="ListParagraph"/>
        <w:numPr>
          <w:ilvl w:val="0"/>
          <w:numId w:val="16"/>
        </w:numPr>
        <w:jc w:val="both"/>
        <w:rPr>
          <w:sz w:val="24"/>
          <w:szCs w:val="24"/>
        </w:rPr>
      </w:pPr>
      <w:r w:rsidRPr="00896ED6">
        <w:rPr>
          <w:sz w:val="24"/>
          <w:szCs w:val="24"/>
        </w:rPr>
        <w:t xml:space="preserve">Az eljárásban nem lehet Ajánlattevő, Alvállalkozó illetőleg alkalmasság igazolására bevont gazdasági szervezet, akivel szemben a Kbt. 56.§ (1)-(2) illetve 57.§ (1) bekezdésének a)-d), és f) pontjaiban meghatározott kizáró okok fennállnak. </w:t>
      </w:r>
    </w:p>
    <w:p w:rsidR="0009329B" w:rsidRPr="00896ED6" w:rsidRDefault="0009329B" w:rsidP="00896ED6">
      <w:pPr>
        <w:pStyle w:val="ListParagraph"/>
        <w:numPr>
          <w:ilvl w:val="0"/>
          <w:numId w:val="16"/>
        </w:numPr>
        <w:jc w:val="both"/>
        <w:rPr>
          <w:sz w:val="24"/>
          <w:szCs w:val="24"/>
        </w:rPr>
      </w:pPr>
      <w:r w:rsidRPr="00896ED6">
        <w:rPr>
          <w:sz w:val="24"/>
          <w:szCs w:val="24"/>
        </w:rPr>
        <w:t>Ajánlattevő alkalmatlan, ha nem rendelkezik az előző két évből (2013. és 2012.) összesen nettó 5 millió forint értékű, a közbeszerzés tárgya szerinti tisztítószerek, papíráru és higiéniás eszközök szállítására vonatkozó befejezett referenciával.</w:t>
      </w:r>
    </w:p>
    <w:p w:rsidR="0009329B" w:rsidRDefault="0009329B" w:rsidP="00896ED6">
      <w:pPr>
        <w:pStyle w:val="ListParagraph"/>
        <w:numPr>
          <w:ilvl w:val="0"/>
          <w:numId w:val="16"/>
        </w:numPr>
        <w:jc w:val="both"/>
        <w:rPr>
          <w:sz w:val="24"/>
          <w:szCs w:val="24"/>
        </w:rPr>
      </w:pPr>
      <w:r w:rsidRPr="00896ED6">
        <w:rPr>
          <w:sz w:val="24"/>
          <w:szCs w:val="24"/>
        </w:rPr>
        <w:t>A Kbt. 55. § (1) bekezdés a) pontja alapján az Ajánlattevőnek rendelkeznie kell előző 2 évben (201</w:t>
      </w:r>
      <w:r>
        <w:rPr>
          <w:sz w:val="24"/>
          <w:szCs w:val="24"/>
        </w:rPr>
        <w:t>4</w:t>
      </w:r>
      <w:r w:rsidRPr="00896ED6">
        <w:rPr>
          <w:sz w:val="24"/>
          <w:szCs w:val="24"/>
        </w:rPr>
        <w:t>. és 201</w:t>
      </w:r>
      <w:r>
        <w:rPr>
          <w:sz w:val="24"/>
          <w:szCs w:val="24"/>
        </w:rPr>
        <w:t>3</w:t>
      </w:r>
      <w:r w:rsidRPr="00896ED6">
        <w:rPr>
          <w:sz w:val="24"/>
          <w:szCs w:val="24"/>
        </w:rPr>
        <w:t>.) a jelen felhívás tárgyát képző árubeszerzéshez hasonló tisztítószerek, papíráru és higiéniás eszközök szállítására vonatkozó legjelentősebb szállításainak ismertetése (teljesítés ideje, a szerződést kötő másik fél neve, elérhetősége, a szállítás tárgya illetve a mennyiségre utaló adat továbbá az ellenszolgáltatás összege</w:t>
      </w:r>
      <w:r>
        <w:rPr>
          <w:sz w:val="24"/>
          <w:szCs w:val="24"/>
        </w:rPr>
        <w:t>)</w:t>
      </w:r>
    </w:p>
    <w:p w:rsidR="0009329B" w:rsidRDefault="0009329B" w:rsidP="002648EF">
      <w:pPr>
        <w:pStyle w:val="ListParagraph"/>
        <w:jc w:val="both"/>
        <w:rPr>
          <w:sz w:val="24"/>
          <w:szCs w:val="24"/>
        </w:rPr>
      </w:pPr>
    </w:p>
    <w:p w:rsidR="0009329B" w:rsidRDefault="0009329B" w:rsidP="002648EF">
      <w:pPr>
        <w:pStyle w:val="ListParagraph"/>
        <w:numPr>
          <w:ilvl w:val="1"/>
          <w:numId w:val="17"/>
        </w:numPr>
        <w:jc w:val="both"/>
        <w:rPr>
          <w:b/>
          <w:sz w:val="24"/>
          <w:szCs w:val="24"/>
        </w:rPr>
      </w:pPr>
      <w:r w:rsidRPr="002648EF">
        <w:rPr>
          <w:b/>
          <w:sz w:val="24"/>
          <w:szCs w:val="24"/>
        </w:rPr>
        <w:t>Pénzügyi alkalmasság minimum követelményei:</w:t>
      </w:r>
    </w:p>
    <w:p w:rsidR="0009329B" w:rsidRPr="002648EF" w:rsidRDefault="0009329B" w:rsidP="002648EF">
      <w:pPr>
        <w:pStyle w:val="ListParagraph"/>
        <w:jc w:val="both"/>
        <w:rPr>
          <w:b/>
          <w:sz w:val="24"/>
          <w:szCs w:val="24"/>
        </w:rPr>
      </w:pPr>
    </w:p>
    <w:p w:rsidR="0009329B" w:rsidRPr="002648EF" w:rsidRDefault="0009329B" w:rsidP="00896ED6">
      <w:pPr>
        <w:pStyle w:val="ListParagraph"/>
        <w:numPr>
          <w:ilvl w:val="0"/>
          <w:numId w:val="16"/>
        </w:numPr>
        <w:jc w:val="both"/>
        <w:rPr>
          <w:sz w:val="24"/>
          <w:szCs w:val="24"/>
        </w:rPr>
      </w:pPr>
      <w:r w:rsidRPr="002648EF">
        <w:rPr>
          <w:sz w:val="24"/>
          <w:szCs w:val="24"/>
        </w:rPr>
        <w:t>Ajánlattevő alkalmatlannak minősül, ha bármely pénzintézetnél vezetett bankszámláján a pénzintézeti nyilatkozat kiállítását megelőző 1 év során volt sorban állás, vagy jelenleg van, sorban álló tétel, vagy ha fizetési kötelezettségeinek a pénzintézet felé nem tesz eleget.</w:t>
      </w:r>
    </w:p>
    <w:p w:rsidR="0009329B" w:rsidRPr="002648EF" w:rsidRDefault="0009329B" w:rsidP="00896ED6">
      <w:pPr>
        <w:pStyle w:val="ListParagraph"/>
        <w:numPr>
          <w:ilvl w:val="0"/>
          <w:numId w:val="16"/>
        </w:numPr>
        <w:jc w:val="both"/>
        <w:rPr>
          <w:sz w:val="24"/>
          <w:szCs w:val="24"/>
        </w:rPr>
      </w:pPr>
      <w:r w:rsidRPr="002648EF">
        <w:rPr>
          <w:sz w:val="24"/>
          <w:szCs w:val="24"/>
        </w:rPr>
        <w:t>A Kbt. 55. § (1) d) pontja alapján az Ajánlattevőnek igazolnia kell valamennyi bankszámláján az ajánlattételi felhívás dátumát megelőző 60 napnál nem régebbi keltezésű, a számlavezető pénzintézet(ek) által kiállított nyilatkozattal, melyeknek tartalmaznia kell:</w:t>
      </w:r>
    </w:p>
    <w:p w:rsidR="0009329B" w:rsidRPr="002648EF" w:rsidRDefault="0009329B" w:rsidP="00896ED6">
      <w:pPr>
        <w:pStyle w:val="ListParagraph"/>
        <w:numPr>
          <w:ilvl w:val="0"/>
          <w:numId w:val="16"/>
        </w:numPr>
        <w:jc w:val="both"/>
        <w:rPr>
          <w:sz w:val="24"/>
          <w:szCs w:val="24"/>
        </w:rPr>
      </w:pPr>
      <w:r w:rsidRPr="002648EF">
        <w:rPr>
          <w:sz w:val="24"/>
          <w:szCs w:val="24"/>
        </w:rPr>
        <w:t>- mióta vezeti a pénzintézet a bankszámláját</w:t>
      </w:r>
    </w:p>
    <w:p w:rsidR="0009329B" w:rsidRPr="002648EF" w:rsidRDefault="0009329B" w:rsidP="00896ED6">
      <w:pPr>
        <w:pStyle w:val="ListParagraph"/>
        <w:numPr>
          <w:ilvl w:val="0"/>
          <w:numId w:val="16"/>
        </w:numPr>
        <w:jc w:val="both"/>
        <w:rPr>
          <w:sz w:val="24"/>
          <w:szCs w:val="24"/>
        </w:rPr>
      </w:pPr>
      <w:r w:rsidRPr="002648EF">
        <w:rPr>
          <w:sz w:val="24"/>
          <w:szCs w:val="24"/>
        </w:rPr>
        <w:t>- bankszámláján a nyilatkozat kiállítását megelőző 1 évben volt e sorban állás</w:t>
      </w:r>
    </w:p>
    <w:p w:rsidR="0009329B" w:rsidRPr="002648EF" w:rsidRDefault="0009329B" w:rsidP="00896ED6">
      <w:pPr>
        <w:pStyle w:val="ListParagraph"/>
        <w:numPr>
          <w:ilvl w:val="0"/>
          <w:numId w:val="16"/>
        </w:numPr>
        <w:jc w:val="both"/>
        <w:rPr>
          <w:sz w:val="24"/>
          <w:szCs w:val="24"/>
        </w:rPr>
      </w:pPr>
      <w:r w:rsidRPr="002648EF">
        <w:rPr>
          <w:sz w:val="24"/>
          <w:szCs w:val="24"/>
        </w:rPr>
        <w:t>- fizetési kötelezettségeinek a pénzintézet felé eleget tesz-e.</w:t>
      </w: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Pr="002648EF" w:rsidRDefault="0009329B" w:rsidP="002648EF">
      <w:pPr>
        <w:pStyle w:val="ListParagraph"/>
        <w:widowControl w:val="0"/>
        <w:numPr>
          <w:ilvl w:val="0"/>
          <w:numId w:val="17"/>
        </w:numPr>
        <w:jc w:val="both"/>
        <w:rPr>
          <w:b/>
          <w:sz w:val="24"/>
          <w:szCs w:val="24"/>
        </w:rPr>
      </w:pPr>
      <w:r w:rsidRPr="002648EF">
        <w:rPr>
          <w:b/>
          <w:sz w:val="24"/>
          <w:szCs w:val="24"/>
        </w:rPr>
        <w:t>Kérjük ajánlatát az alábbi sorrendben összeállítani:</w:t>
      </w:r>
    </w:p>
    <w:p w:rsidR="0009329B" w:rsidRPr="005C69DD" w:rsidRDefault="0009329B" w:rsidP="00FC2671">
      <w:pPr>
        <w:widowControl w:val="0"/>
        <w:jc w:val="both"/>
        <w:rPr>
          <w:sz w:val="24"/>
          <w:szCs w:val="24"/>
        </w:rPr>
      </w:pPr>
    </w:p>
    <w:p w:rsidR="0009329B" w:rsidRPr="005C69DD" w:rsidRDefault="0009329B" w:rsidP="00FC2671">
      <w:pPr>
        <w:widowControl w:val="0"/>
        <w:numPr>
          <w:ilvl w:val="0"/>
          <w:numId w:val="1"/>
        </w:numPr>
        <w:jc w:val="both"/>
        <w:rPr>
          <w:sz w:val="24"/>
          <w:szCs w:val="24"/>
        </w:rPr>
      </w:pPr>
      <w:r w:rsidRPr="005C69DD">
        <w:rPr>
          <w:sz w:val="24"/>
          <w:szCs w:val="24"/>
        </w:rPr>
        <w:t>Fedlap</w:t>
      </w:r>
    </w:p>
    <w:p w:rsidR="0009329B" w:rsidRPr="005C69DD" w:rsidRDefault="0009329B" w:rsidP="00FC2671">
      <w:pPr>
        <w:widowControl w:val="0"/>
        <w:numPr>
          <w:ilvl w:val="0"/>
          <w:numId w:val="1"/>
        </w:numPr>
        <w:jc w:val="both"/>
        <w:rPr>
          <w:sz w:val="24"/>
          <w:szCs w:val="24"/>
        </w:rPr>
      </w:pPr>
      <w:r w:rsidRPr="005C69DD">
        <w:rPr>
          <w:sz w:val="24"/>
          <w:szCs w:val="24"/>
        </w:rPr>
        <w:t>Tartalomjegyzék</w:t>
      </w:r>
    </w:p>
    <w:p w:rsidR="0009329B" w:rsidRPr="005C69DD" w:rsidRDefault="0009329B" w:rsidP="00FC2671">
      <w:pPr>
        <w:widowControl w:val="0"/>
        <w:numPr>
          <w:ilvl w:val="0"/>
          <w:numId w:val="1"/>
        </w:numPr>
        <w:jc w:val="both"/>
        <w:rPr>
          <w:sz w:val="24"/>
          <w:szCs w:val="24"/>
        </w:rPr>
      </w:pPr>
      <w:r w:rsidRPr="005C69DD">
        <w:rPr>
          <w:sz w:val="24"/>
          <w:szCs w:val="24"/>
        </w:rPr>
        <w:t xml:space="preserve">Felolvasólap </w:t>
      </w:r>
    </w:p>
    <w:p w:rsidR="0009329B" w:rsidRPr="005C69DD" w:rsidRDefault="0009329B" w:rsidP="00FC2671">
      <w:pPr>
        <w:widowControl w:val="0"/>
        <w:numPr>
          <w:ilvl w:val="0"/>
          <w:numId w:val="1"/>
        </w:numPr>
        <w:jc w:val="both"/>
        <w:rPr>
          <w:sz w:val="24"/>
          <w:szCs w:val="24"/>
        </w:rPr>
      </w:pPr>
      <w:r w:rsidRPr="005C69DD">
        <w:rPr>
          <w:sz w:val="24"/>
          <w:szCs w:val="24"/>
        </w:rPr>
        <w:t xml:space="preserve">Ajánlati nyilatkozat </w:t>
      </w:r>
    </w:p>
    <w:p w:rsidR="0009329B" w:rsidRPr="005C69DD" w:rsidRDefault="0009329B" w:rsidP="00FC2671">
      <w:pPr>
        <w:widowControl w:val="0"/>
        <w:numPr>
          <w:ilvl w:val="0"/>
          <w:numId w:val="1"/>
        </w:numPr>
        <w:jc w:val="both"/>
        <w:rPr>
          <w:sz w:val="24"/>
          <w:szCs w:val="24"/>
        </w:rPr>
      </w:pPr>
      <w:r w:rsidRPr="005C69DD">
        <w:rPr>
          <w:sz w:val="24"/>
          <w:szCs w:val="24"/>
        </w:rPr>
        <w:t>Nyilatkozat alvállalkozókról és kapacitást nyújtó szervezetekről</w:t>
      </w:r>
    </w:p>
    <w:p w:rsidR="0009329B" w:rsidRPr="005C69DD" w:rsidRDefault="0009329B" w:rsidP="00FC2671">
      <w:pPr>
        <w:widowControl w:val="0"/>
        <w:numPr>
          <w:ilvl w:val="0"/>
          <w:numId w:val="1"/>
        </w:numPr>
        <w:jc w:val="both"/>
        <w:rPr>
          <w:sz w:val="24"/>
          <w:szCs w:val="24"/>
        </w:rPr>
      </w:pPr>
      <w:r w:rsidRPr="005C69DD">
        <w:rPr>
          <w:sz w:val="24"/>
          <w:szCs w:val="24"/>
        </w:rPr>
        <w:t>Nyilatkozat a Kbt. 56.</w:t>
      </w:r>
      <w:r>
        <w:rPr>
          <w:sz w:val="24"/>
          <w:szCs w:val="24"/>
        </w:rPr>
        <w:t xml:space="preserve"> </w:t>
      </w:r>
      <w:r w:rsidRPr="005C69DD">
        <w:rPr>
          <w:sz w:val="24"/>
          <w:szCs w:val="24"/>
        </w:rPr>
        <w:t xml:space="preserve">§ (1)-(2) bekezdésének </w:t>
      </w:r>
      <w:r>
        <w:rPr>
          <w:sz w:val="24"/>
          <w:szCs w:val="24"/>
        </w:rPr>
        <w:t>és az 57.§ (1) bekezdésének a)-d) és</w:t>
      </w:r>
      <w:r w:rsidRPr="005C69DD">
        <w:rPr>
          <w:sz w:val="24"/>
          <w:szCs w:val="24"/>
        </w:rPr>
        <w:t xml:space="preserve"> f</w:t>
      </w:r>
      <w:r>
        <w:rPr>
          <w:sz w:val="24"/>
          <w:szCs w:val="24"/>
        </w:rPr>
        <w:t>)</w:t>
      </w:r>
      <w:r w:rsidRPr="005C69DD">
        <w:rPr>
          <w:sz w:val="24"/>
          <w:szCs w:val="24"/>
        </w:rPr>
        <w:t xml:space="preserve"> pontjaiban foglalt kizáró okok tekintetében</w:t>
      </w:r>
    </w:p>
    <w:p w:rsidR="0009329B" w:rsidRPr="005C69DD" w:rsidRDefault="0009329B" w:rsidP="00FC2671">
      <w:pPr>
        <w:widowControl w:val="0"/>
        <w:numPr>
          <w:ilvl w:val="0"/>
          <w:numId w:val="1"/>
        </w:numPr>
        <w:jc w:val="both"/>
        <w:rPr>
          <w:sz w:val="24"/>
          <w:szCs w:val="24"/>
        </w:rPr>
      </w:pPr>
      <w:r w:rsidRPr="005C69DD">
        <w:rPr>
          <w:sz w:val="24"/>
          <w:szCs w:val="24"/>
        </w:rPr>
        <w:t>Nyilatkozat a Kbt. 56.</w:t>
      </w:r>
      <w:r>
        <w:rPr>
          <w:sz w:val="24"/>
          <w:szCs w:val="24"/>
        </w:rPr>
        <w:t xml:space="preserve"> </w:t>
      </w:r>
      <w:r w:rsidRPr="005C69DD">
        <w:rPr>
          <w:sz w:val="24"/>
          <w:szCs w:val="24"/>
        </w:rPr>
        <w:t>§ szerinti kizáró okok tekintetében az alvállalkozókra és az alkalmasság igazolásában résztvevő gazdasági szereplőkre vonatkozóan</w:t>
      </w:r>
    </w:p>
    <w:p w:rsidR="0009329B" w:rsidRPr="005C69DD" w:rsidRDefault="0009329B" w:rsidP="00FC2671">
      <w:pPr>
        <w:widowControl w:val="0"/>
        <w:ind w:firstLine="360"/>
        <w:jc w:val="both"/>
        <w:rPr>
          <w:sz w:val="24"/>
          <w:szCs w:val="24"/>
        </w:rPr>
      </w:pPr>
      <w:r w:rsidRPr="005C69DD">
        <w:rPr>
          <w:sz w:val="24"/>
          <w:szCs w:val="24"/>
        </w:rPr>
        <w:t>8.   Tényleges nyilatkozat a tulajdonosokról</w:t>
      </w:r>
    </w:p>
    <w:p w:rsidR="0009329B" w:rsidRDefault="0009329B" w:rsidP="00FC2671">
      <w:pPr>
        <w:widowControl w:val="0"/>
        <w:ind w:left="360"/>
        <w:jc w:val="both"/>
        <w:rPr>
          <w:sz w:val="24"/>
          <w:szCs w:val="24"/>
        </w:rPr>
      </w:pPr>
      <w:r w:rsidRPr="005C69DD">
        <w:rPr>
          <w:sz w:val="24"/>
          <w:szCs w:val="24"/>
        </w:rPr>
        <w:t>9.  Nyilatkozat a Kbt. 57.§ (1) bekezdés a-d; f pontja szerinti kizáró okok tekintetében az alvállalkozókra és az alkalmasság igazolásában résztvevő gazdasági szereplőkre vonatkozóan</w:t>
      </w:r>
    </w:p>
    <w:p w:rsidR="0009329B" w:rsidRPr="005C69DD" w:rsidRDefault="0009329B" w:rsidP="00FC2671">
      <w:pPr>
        <w:widowControl w:val="0"/>
        <w:ind w:left="360"/>
        <w:jc w:val="both"/>
        <w:rPr>
          <w:sz w:val="24"/>
          <w:szCs w:val="24"/>
        </w:rPr>
      </w:pPr>
      <w:r>
        <w:rPr>
          <w:sz w:val="24"/>
          <w:szCs w:val="24"/>
        </w:rPr>
        <w:t>10. Nyilatkozat KKV besorolásról</w:t>
      </w:r>
    </w:p>
    <w:p w:rsidR="0009329B" w:rsidRDefault="0009329B" w:rsidP="00FC2671">
      <w:pPr>
        <w:widowControl w:val="0"/>
        <w:ind w:left="360"/>
        <w:jc w:val="both"/>
        <w:rPr>
          <w:sz w:val="24"/>
          <w:szCs w:val="24"/>
        </w:rPr>
      </w:pPr>
      <w:r>
        <w:rPr>
          <w:sz w:val="24"/>
          <w:szCs w:val="24"/>
        </w:rPr>
        <w:t>11.</w:t>
      </w:r>
      <w:r w:rsidRPr="005C69DD">
        <w:rPr>
          <w:sz w:val="24"/>
          <w:szCs w:val="24"/>
        </w:rPr>
        <w:t xml:space="preserve"> Referencia nyilatkozat</w:t>
      </w:r>
      <w:r>
        <w:rPr>
          <w:sz w:val="24"/>
          <w:szCs w:val="24"/>
        </w:rPr>
        <w:t xml:space="preserve"> </w:t>
      </w:r>
    </w:p>
    <w:p w:rsidR="0009329B" w:rsidRPr="005C69DD" w:rsidRDefault="0009329B" w:rsidP="00FC2671">
      <w:pPr>
        <w:widowControl w:val="0"/>
        <w:ind w:left="360"/>
        <w:jc w:val="both"/>
        <w:rPr>
          <w:sz w:val="24"/>
          <w:szCs w:val="24"/>
        </w:rPr>
      </w:pPr>
      <w:r>
        <w:rPr>
          <w:sz w:val="24"/>
          <w:szCs w:val="24"/>
        </w:rPr>
        <w:t>12</w:t>
      </w:r>
      <w:r w:rsidRPr="005C69DD">
        <w:rPr>
          <w:sz w:val="24"/>
          <w:szCs w:val="24"/>
        </w:rPr>
        <w:t xml:space="preserve">. Pénzügyi alkalmasságot igazoló </w:t>
      </w:r>
      <w:r>
        <w:rPr>
          <w:sz w:val="24"/>
          <w:szCs w:val="24"/>
        </w:rPr>
        <w:t xml:space="preserve">banki </w:t>
      </w:r>
      <w:r w:rsidRPr="005C69DD">
        <w:rPr>
          <w:sz w:val="24"/>
          <w:szCs w:val="24"/>
        </w:rPr>
        <w:t>nyilatkozat</w:t>
      </w:r>
      <w:r>
        <w:rPr>
          <w:sz w:val="24"/>
          <w:szCs w:val="24"/>
        </w:rPr>
        <w:t xml:space="preserve"> </w:t>
      </w:r>
    </w:p>
    <w:p w:rsidR="0009329B" w:rsidRPr="005C69DD" w:rsidRDefault="0009329B" w:rsidP="00FC2671">
      <w:pPr>
        <w:widowControl w:val="0"/>
        <w:ind w:left="360"/>
        <w:jc w:val="both"/>
        <w:rPr>
          <w:sz w:val="24"/>
          <w:szCs w:val="24"/>
        </w:rPr>
      </w:pPr>
      <w:r w:rsidRPr="005C69DD">
        <w:rPr>
          <w:sz w:val="24"/>
          <w:szCs w:val="24"/>
        </w:rPr>
        <w:t>12. Aláírási címpéldány</w:t>
      </w:r>
    </w:p>
    <w:p w:rsidR="0009329B" w:rsidRPr="005C69DD" w:rsidRDefault="0009329B" w:rsidP="00FC2671">
      <w:pPr>
        <w:widowControl w:val="0"/>
        <w:ind w:left="360"/>
        <w:jc w:val="both"/>
        <w:rPr>
          <w:sz w:val="24"/>
          <w:szCs w:val="24"/>
        </w:rPr>
      </w:pPr>
      <w:r w:rsidRPr="005C69DD">
        <w:rPr>
          <w:sz w:val="24"/>
          <w:szCs w:val="24"/>
        </w:rPr>
        <w:t>13. Cégkivonat</w:t>
      </w:r>
    </w:p>
    <w:p w:rsidR="0009329B" w:rsidRPr="005C69DD" w:rsidRDefault="0009329B" w:rsidP="00FC2671">
      <w:pPr>
        <w:widowControl w:val="0"/>
        <w:ind w:left="360"/>
        <w:jc w:val="both"/>
        <w:rPr>
          <w:sz w:val="24"/>
          <w:szCs w:val="24"/>
        </w:rPr>
      </w:pPr>
      <w:r>
        <w:rPr>
          <w:sz w:val="24"/>
          <w:szCs w:val="24"/>
        </w:rPr>
        <w:t xml:space="preserve">14. Szállítási </w:t>
      </w:r>
      <w:r w:rsidRPr="005C69DD">
        <w:rPr>
          <w:sz w:val="24"/>
          <w:szCs w:val="24"/>
        </w:rPr>
        <w:t>keretszerződés</w:t>
      </w:r>
    </w:p>
    <w:p w:rsidR="0009329B" w:rsidRPr="005C69DD" w:rsidRDefault="0009329B" w:rsidP="00FC2671">
      <w:pPr>
        <w:widowControl w:val="0"/>
        <w:ind w:left="360"/>
        <w:jc w:val="both"/>
        <w:rPr>
          <w:sz w:val="24"/>
          <w:szCs w:val="24"/>
        </w:rPr>
      </w:pPr>
      <w:r w:rsidRPr="005C69DD">
        <w:rPr>
          <w:sz w:val="24"/>
          <w:szCs w:val="24"/>
        </w:rPr>
        <w:t>13. Árazott költségvetés</w:t>
      </w:r>
    </w:p>
    <w:p w:rsidR="0009329B" w:rsidRPr="005C69DD" w:rsidRDefault="0009329B" w:rsidP="00FC2671">
      <w:pPr>
        <w:widowControl w:val="0"/>
        <w:ind w:left="360"/>
        <w:jc w:val="both"/>
        <w:rPr>
          <w:sz w:val="24"/>
          <w:szCs w:val="24"/>
        </w:rPr>
      </w:pPr>
      <w:r w:rsidRPr="005C69DD">
        <w:rPr>
          <w:sz w:val="24"/>
          <w:szCs w:val="24"/>
        </w:rPr>
        <w:t>15. Egyéb nyomtatványok (pl. termékek Biztonságtechnikai adatlapja)</w:t>
      </w: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pStyle w:val="BodyTextIndent3"/>
        <w:widowControl w:val="0"/>
        <w:spacing w:after="0"/>
        <w:ind w:left="0"/>
        <w:jc w:val="both"/>
        <w:rPr>
          <w:bCs w:val="0"/>
          <w:sz w:val="24"/>
          <w:szCs w:val="24"/>
        </w:rPr>
      </w:pPr>
      <w:r w:rsidRPr="005C69DD">
        <w:rPr>
          <w:bCs w:val="0"/>
          <w:sz w:val="24"/>
          <w:szCs w:val="24"/>
        </w:rPr>
        <w:t>1. sz. minta</w:t>
      </w:r>
    </w:p>
    <w:p w:rsidR="0009329B" w:rsidRPr="005C69DD" w:rsidRDefault="0009329B" w:rsidP="00FC2671">
      <w:pPr>
        <w:widowControl w:val="0"/>
        <w:jc w:val="both"/>
        <w:rPr>
          <w:b/>
          <w:bCs w:val="0"/>
          <w:sz w:val="24"/>
          <w:szCs w:val="24"/>
        </w:rPr>
      </w:pPr>
    </w:p>
    <w:p w:rsidR="0009329B" w:rsidRPr="005C69DD" w:rsidRDefault="0009329B" w:rsidP="00FC2671">
      <w:pPr>
        <w:widowControl w:val="0"/>
        <w:jc w:val="center"/>
        <w:rPr>
          <w:b/>
          <w:bCs w:val="0"/>
          <w:sz w:val="24"/>
          <w:szCs w:val="24"/>
          <w:u w:val="single"/>
        </w:rPr>
      </w:pPr>
      <w:bookmarkStart w:id="0" w:name="_Toc191426922"/>
      <w:r>
        <w:rPr>
          <w:b/>
          <w:bCs w:val="0"/>
          <w:sz w:val="24"/>
          <w:szCs w:val="24"/>
          <w:u w:val="single"/>
        </w:rPr>
        <w:t xml:space="preserve">F E L O L V A S Ó </w:t>
      </w:r>
      <w:r w:rsidRPr="005C69DD">
        <w:rPr>
          <w:b/>
          <w:bCs w:val="0"/>
          <w:sz w:val="24"/>
          <w:szCs w:val="24"/>
          <w:u w:val="single"/>
        </w:rPr>
        <w:t>L A P</w:t>
      </w:r>
      <w:bookmarkEnd w:id="0"/>
    </w:p>
    <w:p w:rsidR="0009329B" w:rsidRDefault="0009329B" w:rsidP="00FC2671">
      <w:pPr>
        <w:widowControl w:val="0"/>
        <w:jc w:val="both"/>
        <w:rPr>
          <w:b/>
          <w:bCs w:val="0"/>
          <w:sz w:val="24"/>
          <w:szCs w:val="24"/>
        </w:rPr>
      </w:pPr>
    </w:p>
    <w:p w:rsidR="0009329B" w:rsidRPr="005C69DD" w:rsidRDefault="0009329B" w:rsidP="00FC2671">
      <w:pPr>
        <w:widowControl w:val="0"/>
        <w:jc w:val="both"/>
        <w:rPr>
          <w:b/>
          <w:bCs w:val="0"/>
          <w:sz w:val="24"/>
          <w:szCs w:val="24"/>
        </w:rPr>
      </w:pPr>
    </w:p>
    <w:p w:rsidR="0009329B" w:rsidRPr="005C69DD" w:rsidRDefault="0009329B" w:rsidP="00FC2671">
      <w:pPr>
        <w:widowControl w:val="0"/>
        <w:jc w:val="both"/>
        <w:rPr>
          <w:sz w:val="24"/>
          <w:szCs w:val="24"/>
        </w:rPr>
      </w:pPr>
      <w:r w:rsidRPr="005C69DD">
        <w:rPr>
          <w:b/>
          <w:bCs w:val="0"/>
          <w:sz w:val="24"/>
          <w:szCs w:val="24"/>
        </w:rPr>
        <w:t>Ajánlattevő megnevezése</w:t>
      </w:r>
      <w:r w:rsidRPr="005C69DD">
        <w:rPr>
          <w:sz w:val="24"/>
          <w:szCs w:val="24"/>
        </w:rPr>
        <w:t xml:space="preserve">: </w:t>
      </w: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r w:rsidRPr="005C69DD">
        <w:rPr>
          <w:sz w:val="24"/>
          <w:szCs w:val="24"/>
        </w:rPr>
        <w:t>…………………………………………………………………………………………………</w:t>
      </w:r>
    </w:p>
    <w:p w:rsidR="0009329B" w:rsidRPr="005C69DD" w:rsidRDefault="0009329B" w:rsidP="00FC2671">
      <w:pPr>
        <w:widowControl w:val="0"/>
        <w:jc w:val="both"/>
        <w:rPr>
          <w:sz w:val="24"/>
          <w:szCs w:val="24"/>
        </w:rPr>
      </w:pPr>
    </w:p>
    <w:p w:rsidR="0009329B" w:rsidRPr="005C69DD" w:rsidRDefault="0009329B" w:rsidP="00FC2671">
      <w:pPr>
        <w:pStyle w:val="BodyText"/>
        <w:widowControl w:val="0"/>
        <w:jc w:val="both"/>
        <w:rPr>
          <w:b/>
          <w:bCs w:val="0"/>
          <w:szCs w:val="24"/>
        </w:rPr>
      </w:pPr>
      <w:r w:rsidRPr="005C69DD">
        <w:rPr>
          <w:b/>
          <w:bCs w:val="0"/>
          <w:szCs w:val="24"/>
        </w:rPr>
        <w:t xml:space="preserve">Ajánlattevő székhelye: </w:t>
      </w: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r w:rsidRPr="005C69DD">
        <w:rPr>
          <w:sz w:val="24"/>
          <w:szCs w:val="24"/>
        </w:rPr>
        <w:t>…………………………………</w:t>
      </w:r>
      <w:r>
        <w:rPr>
          <w:sz w:val="24"/>
          <w:szCs w:val="24"/>
        </w:rPr>
        <w:t>………………………………………………………………</w:t>
      </w:r>
    </w:p>
    <w:p w:rsidR="0009329B" w:rsidRPr="005C69DD" w:rsidRDefault="0009329B" w:rsidP="00FC2671">
      <w:pPr>
        <w:widowControl w:val="0"/>
        <w:jc w:val="both"/>
        <w:rPr>
          <w:sz w:val="24"/>
          <w:szCs w:val="24"/>
        </w:rPr>
      </w:pPr>
    </w:p>
    <w:p w:rsidR="0009329B" w:rsidRPr="005C69DD" w:rsidRDefault="0009329B" w:rsidP="00FC2671">
      <w:pPr>
        <w:pStyle w:val="BodyText"/>
        <w:widowControl w:val="0"/>
        <w:ind w:right="-426" w:firstLine="4"/>
        <w:jc w:val="both"/>
        <w:rPr>
          <w:szCs w:val="24"/>
        </w:rPr>
      </w:pPr>
      <w:r>
        <w:rPr>
          <w:szCs w:val="24"/>
        </w:rPr>
        <w:t xml:space="preserve">Az ajánlat </w:t>
      </w:r>
      <w:r w:rsidRPr="005C69DD">
        <w:rPr>
          <w:szCs w:val="24"/>
        </w:rPr>
        <w:t>tárgya: tisztító</w:t>
      </w:r>
      <w:r>
        <w:rPr>
          <w:szCs w:val="24"/>
        </w:rPr>
        <w:t>-</w:t>
      </w:r>
      <w:r w:rsidRPr="005C69DD">
        <w:rPr>
          <w:szCs w:val="24"/>
        </w:rPr>
        <w:t xml:space="preserve"> </w:t>
      </w:r>
      <w:r>
        <w:rPr>
          <w:szCs w:val="24"/>
        </w:rPr>
        <w:t xml:space="preserve">és tisztálkodó szerek, eszközök szállítása az Ajánlati dokumentációban </w:t>
      </w:r>
      <w:r w:rsidRPr="005C69DD">
        <w:rPr>
          <w:szCs w:val="24"/>
        </w:rPr>
        <w:t>meghatározott mennyiségben</w:t>
      </w:r>
      <w:r w:rsidRPr="005C69DD">
        <w:rPr>
          <w:bCs w:val="0"/>
          <w:szCs w:val="24"/>
        </w:rPr>
        <w:t>.</w:t>
      </w:r>
    </w:p>
    <w:p w:rsidR="0009329B" w:rsidRPr="005C69DD" w:rsidRDefault="0009329B" w:rsidP="00FC2671">
      <w:pPr>
        <w:widowControl w:val="0"/>
        <w:jc w:val="both"/>
        <w:rPr>
          <w:b/>
          <w:sz w:val="24"/>
          <w:szCs w:val="24"/>
        </w:rPr>
      </w:pP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r w:rsidRPr="005C69DD">
        <w:rPr>
          <w:bCs w:val="0"/>
          <w:sz w:val="24"/>
          <w:szCs w:val="24"/>
        </w:rPr>
        <w:t>Az ellenszolgáltatás nettó összege:</w:t>
      </w:r>
    </w:p>
    <w:p w:rsidR="0009329B" w:rsidRPr="005C69DD" w:rsidRDefault="0009329B" w:rsidP="00FC2671">
      <w:pPr>
        <w:widowControl w:val="0"/>
        <w:jc w:val="both"/>
        <w:rPr>
          <w:bCs w:val="0"/>
          <w:sz w:val="24"/>
          <w:szCs w:val="24"/>
        </w:rPr>
      </w:pPr>
    </w:p>
    <w:p w:rsidR="0009329B" w:rsidRDefault="0009329B" w:rsidP="002648EF">
      <w:pPr>
        <w:widowControl w:val="0"/>
        <w:jc w:val="both"/>
        <w:rPr>
          <w:bCs w:val="0"/>
          <w:sz w:val="24"/>
          <w:szCs w:val="24"/>
        </w:rPr>
      </w:pPr>
      <w:r>
        <w:rPr>
          <w:b/>
          <w:sz w:val="24"/>
          <w:szCs w:val="24"/>
        </w:rPr>
        <w:t xml:space="preserve">tisztító- </w:t>
      </w:r>
      <w:r w:rsidRPr="005C69DD">
        <w:rPr>
          <w:b/>
          <w:sz w:val="24"/>
          <w:szCs w:val="24"/>
        </w:rPr>
        <w:t>és tisztálkodó szerek, eszközök</w:t>
      </w:r>
      <w:r w:rsidRPr="005C69DD">
        <w:rPr>
          <w:bCs w:val="0"/>
          <w:sz w:val="24"/>
          <w:szCs w:val="24"/>
        </w:rPr>
        <w:t xml:space="preserve"> </w:t>
      </w:r>
    </w:p>
    <w:p w:rsidR="0009329B" w:rsidRPr="005C69DD" w:rsidRDefault="0009329B" w:rsidP="002648EF">
      <w:pPr>
        <w:widowControl w:val="0"/>
        <w:jc w:val="both"/>
        <w:rPr>
          <w:bCs w:val="0"/>
          <w:sz w:val="24"/>
          <w:szCs w:val="24"/>
        </w:rPr>
      </w:pPr>
    </w:p>
    <w:p w:rsidR="0009329B" w:rsidRDefault="0009329B" w:rsidP="00FC2671">
      <w:pPr>
        <w:widowControl w:val="0"/>
        <w:jc w:val="both"/>
        <w:rPr>
          <w:bCs w:val="0"/>
          <w:sz w:val="24"/>
          <w:szCs w:val="24"/>
        </w:rPr>
      </w:pPr>
      <w:r w:rsidRPr="005C69DD">
        <w:rPr>
          <w:bCs w:val="0"/>
          <w:sz w:val="24"/>
          <w:szCs w:val="24"/>
        </w:rPr>
        <w:t>Mindösszesen nettó ajánlati ár…………………………………… ,- Ft (számokkal), azaz</w:t>
      </w:r>
    </w:p>
    <w:p w:rsidR="0009329B" w:rsidRPr="005C69DD" w:rsidRDefault="0009329B" w:rsidP="00FC2671">
      <w:pPr>
        <w:widowControl w:val="0"/>
        <w:jc w:val="both"/>
        <w:rPr>
          <w:bCs w:val="0"/>
          <w:sz w:val="24"/>
          <w:szCs w:val="24"/>
        </w:rPr>
      </w:pPr>
    </w:p>
    <w:p w:rsidR="0009329B" w:rsidRPr="005C69DD" w:rsidRDefault="0009329B" w:rsidP="00FC2671">
      <w:pPr>
        <w:pStyle w:val="BodyText"/>
        <w:widowControl w:val="0"/>
        <w:ind w:right="-284"/>
        <w:jc w:val="both"/>
        <w:rPr>
          <w:szCs w:val="24"/>
        </w:rPr>
      </w:pPr>
      <w:r w:rsidRPr="005C69DD">
        <w:rPr>
          <w:szCs w:val="24"/>
        </w:rPr>
        <w:t>………………………………………………………………………………… Forint (betűkkel).</w:t>
      </w: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p>
    <w:p w:rsidR="0009329B" w:rsidRPr="005C69DD" w:rsidRDefault="0009329B" w:rsidP="00FC2671">
      <w:pPr>
        <w:widowControl w:val="0"/>
        <w:jc w:val="both"/>
        <w:rPr>
          <w:bCs w:val="0"/>
          <w:sz w:val="24"/>
          <w:szCs w:val="24"/>
        </w:rPr>
      </w:pPr>
    </w:p>
    <w:p w:rsidR="0009329B" w:rsidRPr="005C69DD" w:rsidRDefault="0009329B" w:rsidP="00FC2671">
      <w:pPr>
        <w:pStyle w:val="BodyText"/>
        <w:widowControl w:val="0"/>
        <w:jc w:val="both"/>
        <w:rPr>
          <w:szCs w:val="24"/>
        </w:rPr>
      </w:pPr>
    </w:p>
    <w:p w:rsidR="0009329B" w:rsidRPr="005C69DD" w:rsidRDefault="0009329B" w:rsidP="00FC2671">
      <w:pPr>
        <w:pStyle w:val="BodyText"/>
        <w:widowControl w:val="0"/>
        <w:jc w:val="both"/>
        <w:rPr>
          <w:szCs w:val="24"/>
        </w:rPr>
      </w:pPr>
    </w:p>
    <w:p w:rsidR="0009329B" w:rsidRPr="005C69DD" w:rsidRDefault="0009329B" w:rsidP="00FC2671">
      <w:pPr>
        <w:pStyle w:val="BodyText"/>
        <w:widowControl w:val="0"/>
        <w:ind w:right="-2"/>
        <w:jc w:val="both"/>
        <w:rPr>
          <w:iCs/>
          <w:szCs w:val="24"/>
        </w:rPr>
      </w:pPr>
      <w:r w:rsidRPr="005C69DD">
        <w:rPr>
          <w:iCs/>
          <w:szCs w:val="24"/>
        </w:rPr>
        <w:t>Keltezés</w:t>
      </w:r>
      <w:r w:rsidRPr="005C69DD">
        <w:rPr>
          <w:iCs/>
          <w:szCs w:val="24"/>
        </w:rPr>
        <w:tab/>
      </w:r>
      <w:r w:rsidRPr="005C69DD">
        <w:rPr>
          <w:iCs/>
          <w:szCs w:val="24"/>
        </w:rPr>
        <w:tab/>
      </w:r>
      <w:r w:rsidRPr="005C69DD">
        <w:rPr>
          <w:iCs/>
          <w:szCs w:val="24"/>
        </w:rPr>
        <w:tab/>
      </w:r>
      <w:r w:rsidRPr="005C69DD">
        <w:rPr>
          <w:iCs/>
          <w:szCs w:val="24"/>
        </w:rPr>
        <w:tab/>
      </w:r>
      <w:r w:rsidRPr="005C69DD">
        <w:rPr>
          <w:iCs/>
          <w:szCs w:val="24"/>
        </w:rPr>
        <w:tab/>
      </w:r>
      <w:r w:rsidRPr="005C69DD">
        <w:rPr>
          <w:iCs/>
          <w:szCs w:val="24"/>
        </w:rPr>
        <w:tab/>
      </w:r>
      <w:r w:rsidRPr="005C69DD">
        <w:rPr>
          <w:iCs/>
          <w:szCs w:val="24"/>
        </w:rPr>
        <w:tab/>
      </w:r>
      <w:r w:rsidRPr="005C69DD">
        <w:rPr>
          <w:iCs/>
          <w:szCs w:val="24"/>
        </w:rPr>
        <w:tab/>
      </w:r>
      <w:r w:rsidRPr="005C69DD">
        <w:rPr>
          <w:iCs/>
          <w:szCs w:val="24"/>
        </w:rPr>
        <w:tab/>
        <w:t>Cégszerű aláírás</w:t>
      </w:r>
    </w:p>
    <w:p w:rsidR="0009329B" w:rsidRPr="005C69DD" w:rsidRDefault="0009329B" w:rsidP="00FC2671">
      <w:pPr>
        <w:pStyle w:val="BodyText"/>
        <w:widowControl w:val="0"/>
        <w:ind w:right="-2"/>
        <w:jc w:val="both"/>
        <w:rPr>
          <w:szCs w:val="24"/>
        </w:rPr>
      </w:pPr>
    </w:p>
    <w:p w:rsidR="0009329B" w:rsidRPr="005C69DD" w:rsidRDefault="0009329B" w:rsidP="00FC2671">
      <w:pPr>
        <w:pStyle w:val="BodyText"/>
        <w:widowControl w:val="0"/>
        <w:ind w:right="-2"/>
        <w:jc w:val="both"/>
        <w:rPr>
          <w:szCs w:val="24"/>
        </w:rPr>
      </w:pPr>
    </w:p>
    <w:p w:rsidR="0009329B" w:rsidRPr="005C69DD" w:rsidRDefault="0009329B" w:rsidP="00FC2671">
      <w:pPr>
        <w:pStyle w:val="BodyText"/>
        <w:widowControl w:val="0"/>
        <w:ind w:right="-2"/>
        <w:jc w:val="both"/>
        <w:rPr>
          <w:szCs w:val="24"/>
        </w:rPr>
      </w:pPr>
    </w:p>
    <w:p w:rsidR="0009329B" w:rsidRDefault="0009329B" w:rsidP="00FC2671">
      <w:pPr>
        <w:pStyle w:val="BodyText"/>
        <w:widowControl w:val="0"/>
        <w:ind w:right="-2"/>
        <w:jc w:val="both"/>
        <w:rPr>
          <w:szCs w:val="24"/>
        </w:rPr>
      </w:pPr>
    </w:p>
    <w:p w:rsidR="0009329B" w:rsidRPr="005C69DD" w:rsidRDefault="0009329B" w:rsidP="00FC2671">
      <w:pPr>
        <w:pStyle w:val="BodyText"/>
        <w:widowControl w:val="0"/>
        <w:ind w:right="-2"/>
        <w:jc w:val="both"/>
        <w:rPr>
          <w:szCs w:val="24"/>
        </w:rPr>
      </w:pPr>
      <w:r w:rsidRPr="005C69DD">
        <w:rPr>
          <w:szCs w:val="24"/>
        </w:rPr>
        <w:t>2. számú minta</w:t>
      </w:r>
    </w:p>
    <w:p w:rsidR="0009329B" w:rsidRPr="005C69DD" w:rsidRDefault="0009329B" w:rsidP="00FC2671">
      <w:pPr>
        <w:pStyle w:val="BodyText"/>
        <w:widowControl w:val="0"/>
        <w:ind w:right="-2"/>
        <w:jc w:val="both"/>
        <w:rPr>
          <w:iCs/>
          <w:szCs w:val="24"/>
        </w:rPr>
      </w:pPr>
    </w:p>
    <w:p w:rsidR="0009329B" w:rsidRPr="005C69DD" w:rsidRDefault="0009329B" w:rsidP="00FC2671">
      <w:pPr>
        <w:pStyle w:val="BodyText"/>
        <w:widowControl w:val="0"/>
        <w:ind w:right="-2"/>
        <w:jc w:val="both"/>
        <w:rPr>
          <w:iCs/>
          <w:szCs w:val="24"/>
        </w:rPr>
      </w:pPr>
    </w:p>
    <w:p w:rsidR="0009329B" w:rsidRPr="005C69DD" w:rsidRDefault="0009329B" w:rsidP="00C051C8">
      <w:pPr>
        <w:pStyle w:val="BodyTextIndent3"/>
        <w:widowControl w:val="0"/>
        <w:spacing w:after="0"/>
        <w:ind w:left="0"/>
        <w:jc w:val="center"/>
        <w:rPr>
          <w:b/>
          <w:sz w:val="24"/>
          <w:szCs w:val="24"/>
          <w:u w:val="single"/>
        </w:rPr>
      </w:pPr>
      <w:r w:rsidRPr="005C69DD">
        <w:rPr>
          <w:b/>
          <w:sz w:val="24"/>
          <w:szCs w:val="24"/>
          <w:u w:val="single"/>
        </w:rPr>
        <w:t>AJÁNLATI NYILATKOZAT</w:t>
      </w:r>
    </w:p>
    <w:p w:rsidR="0009329B" w:rsidRPr="005C69DD" w:rsidRDefault="0009329B" w:rsidP="00FC2671">
      <w:pPr>
        <w:pStyle w:val="BodyTextIndent3"/>
        <w:widowControl w:val="0"/>
        <w:spacing w:after="0"/>
        <w:ind w:left="0"/>
        <w:jc w:val="both"/>
        <w:rPr>
          <w:b/>
          <w:sz w:val="24"/>
          <w:szCs w:val="24"/>
          <w:u w:val="single"/>
        </w:rPr>
      </w:pPr>
    </w:p>
    <w:p w:rsidR="0009329B" w:rsidRDefault="0009329B" w:rsidP="00FC2671">
      <w:pPr>
        <w:pStyle w:val="BodyTextIndent3"/>
        <w:widowControl w:val="0"/>
        <w:spacing w:after="0"/>
        <w:ind w:left="0"/>
        <w:jc w:val="both"/>
        <w:rPr>
          <w:b/>
          <w:sz w:val="24"/>
          <w:szCs w:val="24"/>
          <w:u w:val="single"/>
        </w:rPr>
      </w:pPr>
    </w:p>
    <w:p w:rsidR="0009329B" w:rsidRPr="005C69DD" w:rsidRDefault="0009329B" w:rsidP="00FC2671">
      <w:pPr>
        <w:pStyle w:val="BodyTextIndent3"/>
        <w:widowControl w:val="0"/>
        <w:spacing w:after="0"/>
        <w:ind w:left="0"/>
        <w:jc w:val="both"/>
        <w:rPr>
          <w:b/>
          <w:sz w:val="24"/>
          <w:szCs w:val="24"/>
          <w:u w:val="single"/>
        </w:rPr>
      </w:pPr>
    </w:p>
    <w:p w:rsidR="0009329B" w:rsidRPr="007B72B3" w:rsidRDefault="0009329B" w:rsidP="007B72B3">
      <w:pPr>
        <w:pStyle w:val="BodyText"/>
        <w:jc w:val="both"/>
        <w:rPr>
          <w:b/>
        </w:rPr>
      </w:pPr>
      <w:r w:rsidRPr="007B72B3">
        <w:t xml:space="preserve">Alulírott ………………………….……………………… </w:t>
      </w:r>
      <w:r w:rsidRPr="007B72B3">
        <w:rPr>
          <w:iCs/>
        </w:rPr>
        <w:t xml:space="preserve">(ajánlattevő képviselőjének neve) </w:t>
      </w:r>
      <w:r w:rsidRPr="007B72B3">
        <w:t xml:space="preserve">a …………………………………………… </w:t>
      </w:r>
      <w:r w:rsidRPr="007B72B3">
        <w:rPr>
          <w:iCs/>
        </w:rPr>
        <w:t>(ajánlattevő megnevezése)</w:t>
      </w:r>
      <w:r w:rsidRPr="007B72B3">
        <w:t xml:space="preserve"> cégjegyzésre jogosult képviselőjeként kijelentem, hogy a Budapest Főváros XIII. Kerületi Önkormányzat Intézmény</w:t>
      </w:r>
      <w:r>
        <w:t xml:space="preserve">működtető és Fenntartó Központ </w:t>
      </w:r>
      <w:r w:rsidRPr="007B72B3">
        <w:t>tisztító-, és tisztálkodó szerek</w:t>
      </w:r>
      <w:r>
        <w:t>, eszközök beszerzése tárgyában</w:t>
      </w:r>
      <w:r w:rsidRPr="007B72B3">
        <w:t xml:space="preserve">  indított közb</w:t>
      </w:r>
      <w:r>
        <w:t>eszerzési eljárásban közzétett A</w:t>
      </w:r>
      <w:r w:rsidRPr="007B72B3">
        <w:t xml:space="preserve">jánlattételi felhívásban, a dokumentációban, valamint a szerződéses feltételekben rögzítetteket teljes körűen megismertem és megértettem. </w:t>
      </w:r>
    </w:p>
    <w:p w:rsidR="0009329B" w:rsidRPr="005C69DD" w:rsidRDefault="0009329B" w:rsidP="00FC2671">
      <w:pPr>
        <w:pStyle w:val="BodyTextIndent3"/>
        <w:widowControl w:val="0"/>
        <w:spacing w:after="0"/>
        <w:ind w:left="0"/>
        <w:jc w:val="both"/>
        <w:rPr>
          <w:sz w:val="24"/>
          <w:szCs w:val="24"/>
        </w:rPr>
      </w:pPr>
    </w:p>
    <w:p w:rsidR="0009329B" w:rsidRPr="005C69DD" w:rsidRDefault="0009329B" w:rsidP="00FC2671">
      <w:pPr>
        <w:pStyle w:val="BodyTextIndent3"/>
        <w:widowControl w:val="0"/>
        <w:spacing w:after="0"/>
        <w:ind w:left="0"/>
        <w:jc w:val="both"/>
        <w:rPr>
          <w:sz w:val="24"/>
          <w:szCs w:val="24"/>
        </w:rPr>
      </w:pPr>
      <w:r w:rsidRPr="005C69DD">
        <w:rPr>
          <w:sz w:val="24"/>
          <w:szCs w:val="24"/>
        </w:rPr>
        <w:t xml:space="preserve">Kijelentem továbbá, hogy a jelen közbeszerzési eljárásban a vonatkozó jogi szabályozásnak – különös tekintettel a közbeszerzésekről szóló 2011. évi CVIII. törvényre (Kbt.) – megfelelően járunk el az eljárás valamennyi szakaszában. </w:t>
      </w:r>
    </w:p>
    <w:p w:rsidR="0009329B" w:rsidRPr="005C69DD" w:rsidRDefault="0009329B" w:rsidP="00FC2671">
      <w:pPr>
        <w:pStyle w:val="BodyTextIndent3"/>
        <w:widowControl w:val="0"/>
        <w:spacing w:after="0"/>
        <w:ind w:left="0"/>
        <w:jc w:val="both"/>
        <w:rPr>
          <w:sz w:val="24"/>
          <w:szCs w:val="24"/>
        </w:rPr>
      </w:pPr>
      <w:r w:rsidRPr="005C69DD">
        <w:rPr>
          <w:sz w:val="24"/>
          <w:szCs w:val="24"/>
        </w:rPr>
        <w:t>Kijelentem, hogy amennyiben nyertes ajánlattevőként kiválasztásra kerülünk, a szerződést megkötjük és az ajánlattételi felhívásban rögzített árubeszerzést az ajánlatunk felolvasó lapján megjelölt ellenszolgáltatásért, szerződésszerűen teljesítjük, és a szerződés valamennyi rendelkezését maradéktalanul betartjuk.</w:t>
      </w:r>
    </w:p>
    <w:p w:rsidR="0009329B" w:rsidRPr="005C69DD" w:rsidRDefault="0009329B" w:rsidP="00FC2671">
      <w:pPr>
        <w:pStyle w:val="BodyTextIndent3"/>
        <w:widowControl w:val="0"/>
        <w:spacing w:after="0"/>
        <w:jc w:val="both"/>
        <w:rPr>
          <w:sz w:val="24"/>
          <w:szCs w:val="24"/>
        </w:rPr>
      </w:pPr>
    </w:p>
    <w:p w:rsidR="0009329B" w:rsidRPr="005C69DD" w:rsidRDefault="0009329B" w:rsidP="00FC2671">
      <w:pPr>
        <w:pStyle w:val="BodyTextIndent3"/>
        <w:widowControl w:val="0"/>
        <w:spacing w:after="0"/>
        <w:ind w:left="0"/>
        <w:jc w:val="both"/>
        <w:rPr>
          <w:sz w:val="24"/>
          <w:szCs w:val="24"/>
        </w:rPr>
      </w:pPr>
    </w:p>
    <w:p w:rsidR="0009329B" w:rsidRPr="005C69DD" w:rsidRDefault="0009329B" w:rsidP="00FC2671">
      <w:pPr>
        <w:pStyle w:val="BodyTextIndent3"/>
        <w:widowControl w:val="0"/>
        <w:spacing w:after="0"/>
        <w:ind w:left="0"/>
        <w:jc w:val="both"/>
        <w:rPr>
          <w:sz w:val="24"/>
          <w:szCs w:val="24"/>
        </w:rPr>
      </w:pPr>
    </w:p>
    <w:p w:rsidR="0009329B" w:rsidRPr="005C69DD" w:rsidRDefault="0009329B" w:rsidP="00FC2671">
      <w:pPr>
        <w:pStyle w:val="BodyTextIndent3"/>
        <w:widowControl w:val="0"/>
        <w:spacing w:after="0"/>
        <w:ind w:left="0"/>
        <w:jc w:val="both"/>
        <w:rPr>
          <w:sz w:val="24"/>
          <w:szCs w:val="24"/>
        </w:rPr>
      </w:pPr>
    </w:p>
    <w:p w:rsidR="0009329B" w:rsidRPr="005C69DD" w:rsidRDefault="0009329B" w:rsidP="00FC2671">
      <w:pPr>
        <w:widowControl w:val="0"/>
        <w:ind w:right="-567"/>
        <w:jc w:val="both"/>
        <w:rPr>
          <w:sz w:val="24"/>
          <w:szCs w:val="24"/>
        </w:rPr>
      </w:pPr>
      <w:r w:rsidRPr="005C69DD">
        <w:rPr>
          <w:iCs/>
          <w:sz w:val="24"/>
          <w:szCs w:val="24"/>
        </w:rPr>
        <w:t>Keltezés</w:t>
      </w:r>
      <w:r w:rsidRPr="005C69DD">
        <w:rPr>
          <w:iCs/>
          <w:sz w:val="24"/>
          <w:szCs w:val="24"/>
        </w:rPr>
        <w:tab/>
      </w:r>
      <w:r w:rsidRPr="005C69DD">
        <w:rPr>
          <w:iCs/>
          <w:sz w:val="24"/>
          <w:szCs w:val="24"/>
        </w:rPr>
        <w:tab/>
      </w:r>
      <w:r w:rsidRPr="005C69DD">
        <w:rPr>
          <w:iCs/>
          <w:sz w:val="24"/>
          <w:szCs w:val="24"/>
        </w:rPr>
        <w:tab/>
      </w:r>
      <w:r w:rsidRPr="005C69DD">
        <w:rPr>
          <w:iCs/>
          <w:sz w:val="24"/>
          <w:szCs w:val="24"/>
        </w:rPr>
        <w:tab/>
      </w:r>
      <w:r w:rsidRPr="005C69DD">
        <w:rPr>
          <w:iCs/>
          <w:sz w:val="24"/>
          <w:szCs w:val="24"/>
        </w:rPr>
        <w:tab/>
      </w:r>
      <w:r w:rsidRPr="005C69DD">
        <w:rPr>
          <w:iCs/>
          <w:sz w:val="24"/>
          <w:szCs w:val="24"/>
        </w:rPr>
        <w:tab/>
      </w:r>
      <w:r w:rsidRPr="005C69DD">
        <w:rPr>
          <w:iCs/>
          <w:sz w:val="24"/>
          <w:szCs w:val="24"/>
        </w:rPr>
        <w:tab/>
      </w:r>
      <w:r w:rsidRPr="005C69DD">
        <w:rPr>
          <w:iCs/>
          <w:sz w:val="24"/>
          <w:szCs w:val="24"/>
        </w:rPr>
        <w:tab/>
        <w:t>Cégszerű aláírás</w:t>
      </w:r>
    </w:p>
    <w:p w:rsidR="0009329B" w:rsidRPr="005C69DD" w:rsidRDefault="0009329B" w:rsidP="00FC2671">
      <w:pPr>
        <w:pStyle w:val="BodyTextIndent3"/>
        <w:widowControl w:val="0"/>
        <w:spacing w:after="0"/>
        <w:ind w:left="0" w:right="-284"/>
        <w:jc w:val="both"/>
        <w:rPr>
          <w:sz w:val="24"/>
          <w:szCs w:val="24"/>
        </w:rPr>
      </w:pPr>
    </w:p>
    <w:p w:rsidR="0009329B" w:rsidRPr="005C69DD" w:rsidRDefault="0009329B" w:rsidP="00FC2671">
      <w:pPr>
        <w:pStyle w:val="BodyTextIndent3"/>
        <w:widowControl w:val="0"/>
        <w:spacing w:after="0"/>
        <w:ind w:left="0" w:right="-284"/>
        <w:jc w:val="both"/>
        <w:rPr>
          <w:sz w:val="24"/>
          <w:szCs w:val="24"/>
        </w:rPr>
      </w:pPr>
    </w:p>
    <w:p w:rsidR="0009329B" w:rsidRPr="005C69DD" w:rsidRDefault="0009329B" w:rsidP="00FC2671">
      <w:pPr>
        <w:pStyle w:val="BodyTextIndent3"/>
        <w:widowControl w:val="0"/>
        <w:spacing w:after="0"/>
        <w:ind w:left="0" w:right="-284"/>
        <w:jc w:val="both"/>
        <w:rPr>
          <w:sz w:val="24"/>
          <w:szCs w:val="24"/>
        </w:rPr>
      </w:pPr>
    </w:p>
    <w:p w:rsidR="0009329B" w:rsidRPr="005C69DD" w:rsidRDefault="0009329B" w:rsidP="00FC2671">
      <w:pPr>
        <w:pStyle w:val="BodyTextIndent3"/>
        <w:widowControl w:val="0"/>
        <w:spacing w:after="0"/>
        <w:ind w:left="0" w:right="-284"/>
        <w:jc w:val="both"/>
        <w:rPr>
          <w:sz w:val="24"/>
          <w:szCs w:val="24"/>
        </w:rPr>
      </w:pPr>
    </w:p>
    <w:p w:rsidR="0009329B" w:rsidRPr="005C69DD" w:rsidRDefault="0009329B" w:rsidP="00FC2671">
      <w:pPr>
        <w:pStyle w:val="BodyTextIndent3"/>
        <w:widowControl w:val="0"/>
        <w:spacing w:after="0"/>
        <w:ind w:left="0" w:right="-284"/>
        <w:jc w:val="both"/>
        <w:rPr>
          <w:sz w:val="24"/>
          <w:szCs w:val="24"/>
        </w:rPr>
      </w:pPr>
    </w:p>
    <w:p w:rsidR="0009329B" w:rsidRPr="005C69DD" w:rsidRDefault="0009329B" w:rsidP="00FC2671">
      <w:pPr>
        <w:pStyle w:val="BodyTextIndent3"/>
        <w:widowControl w:val="0"/>
        <w:spacing w:after="0"/>
        <w:ind w:left="0" w:right="-284"/>
        <w:jc w:val="both"/>
        <w:rPr>
          <w:sz w:val="24"/>
          <w:szCs w:val="24"/>
        </w:rPr>
      </w:pPr>
    </w:p>
    <w:p w:rsidR="0009329B" w:rsidRPr="005C69DD" w:rsidRDefault="0009329B" w:rsidP="00FC2671">
      <w:pPr>
        <w:pStyle w:val="BodyTextIndent3"/>
        <w:widowControl w:val="0"/>
        <w:spacing w:after="0"/>
        <w:ind w:left="0" w:right="-284"/>
        <w:jc w:val="both"/>
        <w:rPr>
          <w:sz w:val="24"/>
          <w:szCs w:val="24"/>
        </w:rPr>
      </w:pPr>
    </w:p>
    <w:p w:rsidR="0009329B" w:rsidRPr="005C69DD" w:rsidRDefault="0009329B" w:rsidP="00FC2671">
      <w:pPr>
        <w:pStyle w:val="BodyTextIndent3"/>
        <w:widowControl w:val="0"/>
        <w:spacing w:after="0"/>
        <w:ind w:left="0" w:right="-284"/>
        <w:jc w:val="both"/>
        <w:rPr>
          <w:sz w:val="24"/>
          <w:szCs w:val="24"/>
        </w:rPr>
      </w:pPr>
    </w:p>
    <w:p w:rsidR="0009329B" w:rsidRDefault="0009329B" w:rsidP="00FC2671">
      <w:pPr>
        <w:pStyle w:val="BodyTextIndent3"/>
        <w:widowControl w:val="0"/>
        <w:spacing w:after="0"/>
        <w:ind w:left="0" w:right="-284"/>
        <w:jc w:val="both"/>
        <w:rPr>
          <w:sz w:val="24"/>
          <w:szCs w:val="24"/>
        </w:rPr>
      </w:pPr>
    </w:p>
    <w:p w:rsidR="0009329B" w:rsidRDefault="0009329B" w:rsidP="00FC2671">
      <w:pPr>
        <w:pStyle w:val="BodyTextIndent3"/>
        <w:widowControl w:val="0"/>
        <w:spacing w:after="0"/>
        <w:ind w:left="0" w:right="-284"/>
        <w:jc w:val="both"/>
        <w:rPr>
          <w:sz w:val="24"/>
          <w:szCs w:val="24"/>
        </w:rPr>
      </w:pPr>
    </w:p>
    <w:p w:rsidR="0009329B" w:rsidRPr="005C69DD" w:rsidRDefault="0009329B" w:rsidP="00FC2671">
      <w:pPr>
        <w:pStyle w:val="BodyTextIndent3"/>
        <w:widowControl w:val="0"/>
        <w:spacing w:after="0"/>
        <w:ind w:left="0" w:right="-284"/>
        <w:jc w:val="both"/>
        <w:rPr>
          <w:sz w:val="24"/>
          <w:szCs w:val="24"/>
        </w:rPr>
      </w:pPr>
    </w:p>
    <w:p w:rsidR="0009329B" w:rsidRPr="005C69DD" w:rsidRDefault="0009329B" w:rsidP="00FC2671">
      <w:pPr>
        <w:pStyle w:val="BodyTextIndent3"/>
        <w:widowControl w:val="0"/>
        <w:spacing w:after="0"/>
        <w:ind w:left="0" w:right="-284"/>
        <w:jc w:val="both"/>
        <w:rPr>
          <w:sz w:val="24"/>
          <w:szCs w:val="24"/>
        </w:rPr>
      </w:pPr>
    </w:p>
    <w:p w:rsidR="0009329B" w:rsidRPr="005C69DD" w:rsidRDefault="0009329B" w:rsidP="00FC2671">
      <w:pPr>
        <w:pStyle w:val="BodyTextIndent3"/>
        <w:widowControl w:val="0"/>
        <w:spacing w:after="0"/>
        <w:ind w:left="0" w:right="-284"/>
        <w:jc w:val="both"/>
        <w:rPr>
          <w:sz w:val="24"/>
          <w:szCs w:val="24"/>
        </w:rPr>
      </w:pPr>
    </w:p>
    <w:p w:rsidR="0009329B" w:rsidRPr="005C69DD" w:rsidRDefault="0009329B" w:rsidP="00FC2671">
      <w:pPr>
        <w:pStyle w:val="BodyTextIndent3"/>
        <w:widowControl w:val="0"/>
        <w:spacing w:after="0"/>
        <w:ind w:left="0" w:right="-284"/>
        <w:jc w:val="both"/>
        <w:rPr>
          <w:sz w:val="24"/>
          <w:szCs w:val="24"/>
        </w:rPr>
      </w:pPr>
      <w:r>
        <w:rPr>
          <w:sz w:val="24"/>
          <w:szCs w:val="24"/>
        </w:rPr>
        <w:br w:type="page"/>
      </w:r>
      <w:r w:rsidRPr="005C69DD">
        <w:rPr>
          <w:sz w:val="24"/>
          <w:szCs w:val="24"/>
        </w:rPr>
        <w:t>3. számú minta</w:t>
      </w:r>
    </w:p>
    <w:p w:rsidR="0009329B" w:rsidRPr="005C69DD" w:rsidRDefault="0009329B" w:rsidP="00FC2671">
      <w:pPr>
        <w:pStyle w:val="BodyTextIndent3"/>
        <w:widowControl w:val="0"/>
        <w:spacing w:after="0"/>
        <w:ind w:left="0"/>
        <w:jc w:val="both"/>
        <w:rPr>
          <w:sz w:val="24"/>
          <w:szCs w:val="24"/>
        </w:rPr>
      </w:pPr>
    </w:p>
    <w:p w:rsidR="0009329B" w:rsidRDefault="0009329B" w:rsidP="00C051C8">
      <w:pPr>
        <w:widowControl w:val="0"/>
        <w:jc w:val="center"/>
        <w:rPr>
          <w:b/>
          <w:bCs w:val="0"/>
          <w:sz w:val="24"/>
          <w:szCs w:val="24"/>
        </w:rPr>
      </w:pPr>
      <w:r w:rsidRPr="005C69DD">
        <w:rPr>
          <w:b/>
          <w:bCs w:val="0"/>
          <w:sz w:val="24"/>
          <w:szCs w:val="24"/>
        </w:rPr>
        <w:t>NYILATKOZAT</w:t>
      </w:r>
    </w:p>
    <w:p w:rsidR="0009329B" w:rsidRPr="005C69DD" w:rsidRDefault="0009329B" w:rsidP="00C051C8">
      <w:pPr>
        <w:widowControl w:val="0"/>
        <w:jc w:val="center"/>
        <w:rPr>
          <w:b/>
          <w:bCs w:val="0"/>
          <w:sz w:val="24"/>
          <w:szCs w:val="24"/>
        </w:rPr>
      </w:pPr>
      <w:r w:rsidRPr="005C69DD">
        <w:rPr>
          <w:b/>
          <w:bCs w:val="0"/>
          <w:sz w:val="24"/>
          <w:szCs w:val="24"/>
        </w:rPr>
        <w:t>alvállalkozókról és kapacitást nyújtó szervezetekről</w:t>
      </w:r>
    </w:p>
    <w:p w:rsidR="0009329B" w:rsidRPr="005C69DD" w:rsidRDefault="0009329B" w:rsidP="00FC2671">
      <w:pPr>
        <w:widowControl w:val="0"/>
        <w:jc w:val="both"/>
        <w:rPr>
          <w:b/>
          <w:bCs w:val="0"/>
          <w:sz w:val="24"/>
          <w:szCs w:val="24"/>
        </w:rPr>
      </w:pPr>
    </w:p>
    <w:p w:rsidR="0009329B" w:rsidRPr="005C69DD" w:rsidRDefault="0009329B" w:rsidP="00FC2671">
      <w:pPr>
        <w:widowControl w:val="0"/>
        <w:jc w:val="both"/>
        <w:rPr>
          <w:b/>
          <w:bCs w:val="0"/>
          <w:sz w:val="24"/>
          <w:szCs w:val="24"/>
        </w:rPr>
      </w:pPr>
    </w:p>
    <w:p w:rsidR="0009329B" w:rsidRPr="005C69DD" w:rsidRDefault="0009329B" w:rsidP="00FC2671">
      <w:pPr>
        <w:widowControl w:val="0"/>
        <w:jc w:val="both"/>
        <w:rPr>
          <w:sz w:val="24"/>
          <w:szCs w:val="24"/>
        </w:rPr>
      </w:pPr>
      <w:r w:rsidRPr="005C69DD">
        <w:rPr>
          <w:sz w:val="24"/>
          <w:szCs w:val="24"/>
        </w:rPr>
        <w:t>Alulírott(ak) ……...…………………………………….….mint a(z) ………………………(cégnév, székhely) cégjegyzésre jogosult képviselője(i) kijelentem/kijelentjük, hogy</w:t>
      </w:r>
    </w:p>
    <w:p w:rsidR="0009329B" w:rsidRPr="005C69DD" w:rsidRDefault="0009329B" w:rsidP="00FC2671">
      <w:pPr>
        <w:widowControl w:val="0"/>
        <w:jc w:val="both"/>
        <w:rPr>
          <w:sz w:val="24"/>
          <w:szCs w:val="24"/>
        </w:rPr>
      </w:pPr>
    </w:p>
    <w:p w:rsidR="0009329B" w:rsidRPr="005C69DD" w:rsidRDefault="0009329B" w:rsidP="007536C7">
      <w:pPr>
        <w:widowControl w:val="0"/>
        <w:numPr>
          <w:ilvl w:val="3"/>
          <w:numId w:val="2"/>
        </w:numPr>
        <w:ind w:left="567" w:hanging="612"/>
        <w:jc w:val="both"/>
        <w:rPr>
          <w:sz w:val="24"/>
          <w:szCs w:val="24"/>
        </w:rPr>
      </w:pPr>
      <w:r w:rsidRPr="005C69DD">
        <w:rPr>
          <w:sz w:val="24"/>
          <w:szCs w:val="24"/>
        </w:rPr>
        <w:t xml:space="preserve">Kbt. 40. § (1) bekezdés a) pontja </w:t>
      </w:r>
    </w:p>
    <w:p w:rsidR="0009329B" w:rsidRPr="005C69DD" w:rsidRDefault="0009329B" w:rsidP="00FC2671">
      <w:pPr>
        <w:widowControl w:val="0"/>
        <w:ind w:left="567"/>
        <w:jc w:val="both"/>
        <w:rPr>
          <w:sz w:val="24"/>
          <w:szCs w:val="24"/>
        </w:rPr>
      </w:pPr>
      <w:r w:rsidRPr="005C69DD">
        <w:rPr>
          <w:sz w:val="24"/>
          <w:szCs w:val="24"/>
        </w:rPr>
        <w:t xml:space="preserve"> </w:t>
      </w:r>
    </w:p>
    <w:p w:rsidR="0009329B" w:rsidRPr="005C69DD" w:rsidRDefault="0009329B" w:rsidP="00FC2671">
      <w:pPr>
        <w:widowControl w:val="0"/>
        <w:ind w:left="567"/>
        <w:jc w:val="both"/>
        <w:rPr>
          <w:sz w:val="24"/>
          <w:szCs w:val="24"/>
        </w:rPr>
      </w:pPr>
      <w:r w:rsidRPr="005C69DD">
        <w:rPr>
          <w:sz w:val="24"/>
          <w:szCs w:val="24"/>
        </w:rPr>
        <w:t xml:space="preserve">a szerződés teljesítéséhez nem kívánunk alvállalkozót igénybe venni </w:t>
      </w:r>
    </w:p>
    <w:p w:rsidR="0009329B" w:rsidRPr="005C69DD" w:rsidRDefault="0009329B" w:rsidP="00FC2671">
      <w:pPr>
        <w:widowControl w:val="0"/>
        <w:ind w:left="567"/>
        <w:jc w:val="both"/>
        <w:rPr>
          <w:b/>
          <w:sz w:val="24"/>
          <w:szCs w:val="24"/>
          <w:u w:val="single"/>
        </w:rPr>
      </w:pPr>
      <w:r w:rsidRPr="005C69DD">
        <w:rPr>
          <w:b/>
          <w:sz w:val="24"/>
          <w:szCs w:val="24"/>
          <w:u w:val="single"/>
        </w:rPr>
        <w:t>VAGY</w:t>
      </w:r>
    </w:p>
    <w:p w:rsidR="0009329B" w:rsidRPr="005C69DD" w:rsidRDefault="0009329B" w:rsidP="00FC2671">
      <w:pPr>
        <w:widowControl w:val="0"/>
        <w:ind w:left="567"/>
        <w:jc w:val="both"/>
        <w:rPr>
          <w:sz w:val="24"/>
          <w:szCs w:val="24"/>
        </w:rPr>
      </w:pPr>
      <w:r w:rsidRPr="005C69DD">
        <w:rPr>
          <w:sz w:val="24"/>
          <w:szCs w:val="24"/>
        </w:rPr>
        <w:t>a szerződés teljesítéséhez alvállalkozót veszünk igénybe a közbeszerzés alábbi része(i) tekintetében</w:t>
      </w:r>
    </w:p>
    <w:p w:rsidR="0009329B" w:rsidRPr="005C69DD" w:rsidRDefault="0009329B" w:rsidP="00FC2671">
      <w:pPr>
        <w:widowControl w:val="0"/>
        <w:ind w:left="567"/>
        <w:jc w:val="both"/>
        <w:rPr>
          <w:sz w:val="24"/>
          <w:szCs w:val="24"/>
        </w:rPr>
      </w:pPr>
      <w:r w:rsidRPr="005C69DD">
        <w:rPr>
          <w:sz w:val="24"/>
          <w:szCs w:val="24"/>
        </w:rPr>
        <w:t xml:space="preserve"> (A megfelelő rész aláhúzandó; utóbbi válasz megjelölése esetében az alábbi sor(ok) és a 2. pont kitöltése kötelező.)</w:t>
      </w:r>
    </w:p>
    <w:p w:rsidR="0009329B" w:rsidRPr="005C69DD" w:rsidRDefault="0009329B" w:rsidP="00FC2671">
      <w:pPr>
        <w:widowControl w:val="0"/>
        <w:ind w:left="567"/>
        <w:jc w:val="both"/>
        <w:rPr>
          <w:sz w:val="24"/>
          <w:szCs w:val="24"/>
        </w:rPr>
      </w:pPr>
    </w:p>
    <w:p w:rsidR="0009329B" w:rsidRPr="005C69DD" w:rsidRDefault="0009329B" w:rsidP="00FC2671">
      <w:pPr>
        <w:widowControl w:val="0"/>
        <w:ind w:left="567"/>
        <w:jc w:val="both"/>
        <w:rPr>
          <w:sz w:val="24"/>
          <w:szCs w:val="24"/>
        </w:rPr>
      </w:pPr>
      <w:r w:rsidRPr="005C69DD">
        <w:rPr>
          <w:sz w:val="24"/>
          <w:szCs w:val="24"/>
        </w:rPr>
        <w:t>……………………………………………………………………………………………</w:t>
      </w:r>
    </w:p>
    <w:p w:rsidR="0009329B" w:rsidRPr="005C69DD" w:rsidRDefault="0009329B" w:rsidP="00FC2671">
      <w:pPr>
        <w:widowControl w:val="0"/>
        <w:ind w:left="567"/>
        <w:jc w:val="both"/>
        <w:rPr>
          <w:sz w:val="24"/>
          <w:szCs w:val="24"/>
        </w:rPr>
      </w:pPr>
    </w:p>
    <w:p w:rsidR="0009329B" w:rsidRPr="005C69DD" w:rsidRDefault="0009329B" w:rsidP="007536C7">
      <w:pPr>
        <w:widowControl w:val="0"/>
        <w:numPr>
          <w:ilvl w:val="3"/>
          <w:numId w:val="2"/>
        </w:numPr>
        <w:ind w:left="567" w:hanging="567"/>
        <w:jc w:val="both"/>
        <w:rPr>
          <w:sz w:val="24"/>
          <w:szCs w:val="24"/>
        </w:rPr>
      </w:pPr>
      <w:r w:rsidRPr="005C69DD">
        <w:rPr>
          <w:sz w:val="24"/>
          <w:szCs w:val="24"/>
        </w:rPr>
        <w:t>Kbt. 40. § (1) bekezdés b) pontja</w:t>
      </w:r>
    </w:p>
    <w:p w:rsidR="0009329B" w:rsidRPr="005C69DD" w:rsidRDefault="0009329B" w:rsidP="00FC2671">
      <w:pPr>
        <w:widowControl w:val="0"/>
        <w:ind w:left="357"/>
        <w:jc w:val="both"/>
        <w:rPr>
          <w:sz w:val="24"/>
          <w:szCs w:val="24"/>
        </w:rPr>
      </w:pPr>
    </w:p>
    <w:p w:rsidR="0009329B" w:rsidRPr="005C69DD" w:rsidRDefault="0009329B" w:rsidP="00FC2671">
      <w:pPr>
        <w:widowControl w:val="0"/>
        <w:ind w:left="567"/>
        <w:jc w:val="both"/>
        <w:rPr>
          <w:sz w:val="24"/>
          <w:szCs w:val="24"/>
        </w:rPr>
      </w:pPr>
      <w:r w:rsidRPr="005C69DD">
        <w:rPr>
          <w:sz w:val="24"/>
          <w:szCs w:val="24"/>
        </w:rPr>
        <w:t xml:space="preserve"> nem kívánunk a közbeszerzés értékének tíz százalékát meghaladó mértékben alvállalkozót igénybe venni </w:t>
      </w:r>
    </w:p>
    <w:p w:rsidR="0009329B" w:rsidRPr="005C69DD" w:rsidRDefault="0009329B" w:rsidP="00FC2671">
      <w:pPr>
        <w:widowControl w:val="0"/>
        <w:ind w:left="567"/>
        <w:jc w:val="both"/>
        <w:rPr>
          <w:b/>
          <w:sz w:val="24"/>
          <w:szCs w:val="24"/>
          <w:u w:val="single"/>
        </w:rPr>
      </w:pPr>
      <w:r w:rsidRPr="005C69DD">
        <w:rPr>
          <w:b/>
          <w:sz w:val="24"/>
          <w:szCs w:val="24"/>
          <w:u w:val="single"/>
        </w:rPr>
        <w:t>VAGY</w:t>
      </w:r>
    </w:p>
    <w:p w:rsidR="0009329B" w:rsidRPr="005C69DD" w:rsidRDefault="0009329B" w:rsidP="00FC2671">
      <w:pPr>
        <w:widowControl w:val="0"/>
        <w:ind w:left="567"/>
        <w:jc w:val="both"/>
        <w:rPr>
          <w:sz w:val="24"/>
          <w:szCs w:val="24"/>
        </w:rPr>
      </w:pPr>
    </w:p>
    <w:p w:rsidR="0009329B" w:rsidRPr="005C69DD" w:rsidRDefault="0009329B" w:rsidP="00FC2671">
      <w:pPr>
        <w:widowControl w:val="0"/>
        <w:ind w:left="567"/>
        <w:jc w:val="both"/>
        <w:rPr>
          <w:sz w:val="24"/>
          <w:szCs w:val="24"/>
        </w:rPr>
      </w:pPr>
      <w:r w:rsidRPr="005C69DD">
        <w:rPr>
          <w:sz w:val="24"/>
          <w:szCs w:val="24"/>
        </w:rPr>
        <w:t xml:space="preserve">a közbeszerzésnek a………………………………………. részei tekintetében alvállalkozót veszünk igénybe a közbeszerzés értékének tíz százalékát meghaladó mértékben </w:t>
      </w:r>
    </w:p>
    <w:p w:rsidR="0009329B" w:rsidRPr="005C69DD" w:rsidRDefault="0009329B" w:rsidP="00FC2671">
      <w:pPr>
        <w:widowControl w:val="0"/>
        <w:ind w:left="360"/>
        <w:jc w:val="both"/>
        <w:rPr>
          <w:sz w:val="24"/>
          <w:szCs w:val="24"/>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54"/>
        <w:gridCol w:w="2900"/>
        <w:gridCol w:w="2967"/>
      </w:tblGrid>
      <w:tr w:rsidR="0009329B" w:rsidRPr="005C69DD">
        <w:tc>
          <w:tcPr>
            <w:tcW w:w="2854" w:type="dxa"/>
            <w:shd w:val="clear" w:color="auto" w:fill="BFBFBF"/>
          </w:tcPr>
          <w:p w:rsidR="0009329B" w:rsidRPr="005C69DD" w:rsidRDefault="0009329B" w:rsidP="00FC2671">
            <w:pPr>
              <w:widowControl w:val="0"/>
              <w:jc w:val="both"/>
              <w:rPr>
                <w:b/>
                <w:sz w:val="24"/>
                <w:szCs w:val="24"/>
              </w:rPr>
            </w:pPr>
            <w:r w:rsidRPr="005C69DD">
              <w:rPr>
                <w:b/>
                <w:sz w:val="24"/>
                <w:szCs w:val="24"/>
              </w:rPr>
              <w:t>A közbeszerzés értékének tíz százalékát meghaladó mértékben igénybe venni kívánt alvállalkozók neve</w:t>
            </w:r>
          </w:p>
        </w:tc>
        <w:tc>
          <w:tcPr>
            <w:tcW w:w="2900" w:type="dxa"/>
            <w:shd w:val="clear" w:color="auto" w:fill="BFBFBF"/>
          </w:tcPr>
          <w:p w:rsidR="0009329B" w:rsidRPr="005C69DD" w:rsidRDefault="0009329B" w:rsidP="00FC2671">
            <w:pPr>
              <w:widowControl w:val="0"/>
              <w:jc w:val="both"/>
              <w:rPr>
                <w:b/>
                <w:sz w:val="24"/>
                <w:szCs w:val="24"/>
              </w:rPr>
            </w:pPr>
            <w:r w:rsidRPr="005C69DD">
              <w:rPr>
                <w:b/>
                <w:sz w:val="24"/>
                <w:szCs w:val="24"/>
              </w:rPr>
              <w:t>A közbeszerzés értékének tíz százalékát meghaladó mértékben igénybe venni kívánt alvállalkozók székhelye</w:t>
            </w:r>
          </w:p>
        </w:tc>
        <w:tc>
          <w:tcPr>
            <w:tcW w:w="2967" w:type="dxa"/>
            <w:shd w:val="clear" w:color="auto" w:fill="BFBFBF"/>
          </w:tcPr>
          <w:p w:rsidR="0009329B" w:rsidRPr="005C69DD" w:rsidRDefault="0009329B" w:rsidP="00FC2671">
            <w:pPr>
              <w:widowControl w:val="0"/>
              <w:jc w:val="both"/>
              <w:rPr>
                <w:b/>
                <w:sz w:val="24"/>
                <w:szCs w:val="24"/>
              </w:rPr>
            </w:pPr>
            <w:r w:rsidRPr="005C69DD">
              <w:rPr>
                <w:b/>
                <w:sz w:val="24"/>
                <w:szCs w:val="24"/>
              </w:rPr>
              <w:t>A közbeszerzésnek az a százalékos aránya, amelynek teljesítésében a megjelölt alvállalkozók közreműködnek</w:t>
            </w:r>
          </w:p>
        </w:tc>
      </w:tr>
      <w:tr w:rsidR="0009329B" w:rsidRPr="005C69DD">
        <w:trPr>
          <w:trHeight w:val="427"/>
        </w:trPr>
        <w:tc>
          <w:tcPr>
            <w:tcW w:w="2854" w:type="dxa"/>
          </w:tcPr>
          <w:p w:rsidR="0009329B" w:rsidRPr="005C69DD" w:rsidRDefault="0009329B" w:rsidP="00FC2671">
            <w:pPr>
              <w:widowControl w:val="0"/>
              <w:jc w:val="both"/>
              <w:rPr>
                <w:sz w:val="24"/>
                <w:szCs w:val="24"/>
              </w:rPr>
            </w:pPr>
          </w:p>
        </w:tc>
        <w:tc>
          <w:tcPr>
            <w:tcW w:w="2900" w:type="dxa"/>
          </w:tcPr>
          <w:p w:rsidR="0009329B" w:rsidRPr="005C69DD" w:rsidRDefault="0009329B" w:rsidP="00FC2671">
            <w:pPr>
              <w:widowControl w:val="0"/>
              <w:jc w:val="both"/>
              <w:rPr>
                <w:sz w:val="24"/>
                <w:szCs w:val="24"/>
              </w:rPr>
            </w:pPr>
          </w:p>
        </w:tc>
        <w:tc>
          <w:tcPr>
            <w:tcW w:w="2967" w:type="dxa"/>
          </w:tcPr>
          <w:p w:rsidR="0009329B" w:rsidRPr="005C69DD" w:rsidRDefault="0009329B" w:rsidP="00FC2671">
            <w:pPr>
              <w:widowControl w:val="0"/>
              <w:jc w:val="both"/>
              <w:rPr>
                <w:sz w:val="24"/>
                <w:szCs w:val="24"/>
              </w:rPr>
            </w:pPr>
          </w:p>
        </w:tc>
      </w:tr>
      <w:tr w:rsidR="0009329B" w:rsidRPr="005C69DD">
        <w:trPr>
          <w:trHeight w:val="419"/>
        </w:trPr>
        <w:tc>
          <w:tcPr>
            <w:tcW w:w="2854" w:type="dxa"/>
          </w:tcPr>
          <w:p w:rsidR="0009329B" w:rsidRPr="005C69DD" w:rsidRDefault="0009329B" w:rsidP="00FC2671">
            <w:pPr>
              <w:widowControl w:val="0"/>
              <w:jc w:val="both"/>
              <w:rPr>
                <w:sz w:val="24"/>
                <w:szCs w:val="24"/>
              </w:rPr>
            </w:pPr>
          </w:p>
        </w:tc>
        <w:tc>
          <w:tcPr>
            <w:tcW w:w="2900" w:type="dxa"/>
          </w:tcPr>
          <w:p w:rsidR="0009329B" w:rsidRPr="005C69DD" w:rsidRDefault="0009329B" w:rsidP="00FC2671">
            <w:pPr>
              <w:widowControl w:val="0"/>
              <w:jc w:val="both"/>
              <w:rPr>
                <w:sz w:val="24"/>
                <w:szCs w:val="24"/>
              </w:rPr>
            </w:pPr>
          </w:p>
        </w:tc>
        <w:tc>
          <w:tcPr>
            <w:tcW w:w="2967" w:type="dxa"/>
          </w:tcPr>
          <w:p w:rsidR="0009329B" w:rsidRPr="005C69DD" w:rsidRDefault="0009329B" w:rsidP="00FC2671">
            <w:pPr>
              <w:widowControl w:val="0"/>
              <w:jc w:val="both"/>
              <w:rPr>
                <w:sz w:val="24"/>
                <w:szCs w:val="24"/>
              </w:rPr>
            </w:pPr>
          </w:p>
        </w:tc>
      </w:tr>
    </w:tbl>
    <w:p w:rsidR="0009329B" w:rsidRPr="005C69DD" w:rsidRDefault="0009329B" w:rsidP="00FC2671">
      <w:pPr>
        <w:widowControl w:val="0"/>
        <w:ind w:left="360"/>
        <w:jc w:val="both"/>
        <w:rPr>
          <w:sz w:val="24"/>
          <w:szCs w:val="24"/>
        </w:rPr>
      </w:pPr>
    </w:p>
    <w:p w:rsidR="0009329B" w:rsidRPr="005C69DD" w:rsidRDefault="0009329B" w:rsidP="00FC2671">
      <w:pPr>
        <w:widowControl w:val="0"/>
        <w:ind w:left="360"/>
        <w:jc w:val="both"/>
        <w:rPr>
          <w:sz w:val="24"/>
          <w:szCs w:val="24"/>
        </w:rPr>
      </w:pPr>
    </w:p>
    <w:p w:rsidR="0009329B" w:rsidRPr="005C69DD" w:rsidRDefault="0009329B" w:rsidP="007536C7">
      <w:pPr>
        <w:widowControl w:val="0"/>
        <w:numPr>
          <w:ilvl w:val="3"/>
          <w:numId w:val="2"/>
        </w:numPr>
        <w:ind w:left="567" w:hanging="567"/>
        <w:jc w:val="both"/>
        <w:rPr>
          <w:sz w:val="24"/>
          <w:szCs w:val="24"/>
        </w:rPr>
      </w:pPr>
      <w:r w:rsidRPr="005C69DD">
        <w:rPr>
          <w:sz w:val="24"/>
          <w:szCs w:val="24"/>
        </w:rPr>
        <w:t xml:space="preserve">Kbt. 55. § (5)-(6) bekezdések  </w:t>
      </w:r>
    </w:p>
    <w:p w:rsidR="0009329B" w:rsidRPr="005C69DD" w:rsidRDefault="0009329B" w:rsidP="00FC2671">
      <w:pPr>
        <w:widowControl w:val="0"/>
        <w:ind w:left="567"/>
        <w:jc w:val="both"/>
        <w:rPr>
          <w:sz w:val="24"/>
          <w:szCs w:val="24"/>
        </w:rPr>
      </w:pPr>
    </w:p>
    <w:p w:rsidR="0009329B" w:rsidRPr="005C69DD" w:rsidRDefault="0009329B" w:rsidP="00FC2671">
      <w:pPr>
        <w:widowControl w:val="0"/>
        <w:ind w:left="567"/>
        <w:jc w:val="both"/>
        <w:rPr>
          <w:sz w:val="24"/>
          <w:szCs w:val="24"/>
        </w:rPr>
      </w:pPr>
      <w:r w:rsidRPr="005C69DD">
        <w:rPr>
          <w:sz w:val="24"/>
          <w:szCs w:val="24"/>
        </w:rPr>
        <w:t xml:space="preserve">a szerződés teljesítéséhez nem kívánunk más szervezet (vagy személy) kapacitására támaszkodni </w:t>
      </w:r>
    </w:p>
    <w:p w:rsidR="0009329B" w:rsidRPr="005C69DD" w:rsidRDefault="0009329B" w:rsidP="00FC2671">
      <w:pPr>
        <w:widowControl w:val="0"/>
        <w:ind w:left="567"/>
        <w:jc w:val="both"/>
        <w:rPr>
          <w:b/>
          <w:sz w:val="24"/>
          <w:szCs w:val="24"/>
          <w:u w:val="single"/>
        </w:rPr>
      </w:pPr>
      <w:r w:rsidRPr="005C69DD">
        <w:rPr>
          <w:b/>
          <w:sz w:val="24"/>
          <w:szCs w:val="24"/>
          <w:u w:val="single"/>
        </w:rPr>
        <w:t>VAGY</w:t>
      </w:r>
    </w:p>
    <w:p w:rsidR="0009329B" w:rsidRPr="005C69DD" w:rsidRDefault="0009329B" w:rsidP="00FC2671">
      <w:pPr>
        <w:widowControl w:val="0"/>
        <w:ind w:left="567"/>
        <w:jc w:val="both"/>
        <w:rPr>
          <w:sz w:val="24"/>
          <w:szCs w:val="24"/>
        </w:rPr>
      </w:pPr>
      <w:r w:rsidRPr="005C69DD">
        <w:rPr>
          <w:sz w:val="24"/>
          <w:szCs w:val="24"/>
        </w:rPr>
        <w:t xml:space="preserve">a szerződés teljesítéséhez más szervezet (vagy személy) kapacitására támaszkodunk </w:t>
      </w:r>
    </w:p>
    <w:p w:rsidR="0009329B" w:rsidRPr="005C69DD" w:rsidRDefault="0009329B" w:rsidP="00FC2671">
      <w:pPr>
        <w:widowControl w:val="0"/>
        <w:ind w:left="567"/>
        <w:jc w:val="both"/>
        <w:rPr>
          <w:sz w:val="24"/>
          <w:szCs w:val="24"/>
        </w:rPr>
      </w:pPr>
      <w:r w:rsidRPr="005C69DD">
        <w:rPr>
          <w:sz w:val="24"/>
          <w:szCs w:val="24"/>
        </w:rPr>
        <w:t xml:space="preserve"> (A megfelelő rész aláhúzandó; utóbbi megjelölése esetén az alábbi táblázat kitöltése kötelező.)</w:t>
      </w:r>
    </w:p>
    <w:p w:rsidR="0009329B" w:rsidRPr="005C69DD" w:rsidRDefault="0009329B" w:rsidP="00FC2671">
      <w:pPr>
        <w:widowControl w:val="0"/>
        <w:ind w:left="567"/>
        <w:jc w:val="both"/>
        <w:rPr>
          <w:sz w:val="24"/>
          <w:szCs w:val="24"/>
        </w:rPr>
      </w:pPr>
      <w:r w:rsidRPr="005C69DD">
        <w:rPr>
          <w:sz w:val="24"/>
          <w:szCs w:val="24"/>
        </w:rPr>
        <w:t>Ajánlattevő milyen módon vonja be a teljesítésbe azt a szervezetet, melynek adatait az alkalmasság igazolásához felhasználja?</w:t>
      </w:r>
    </w:p>
    <w:p w:rsidR="0009329B" w:rsidRPr="005C69DD" w:rsidRDefault="0009329B" w:rsidP="00FC2671">
      <w:pPr>
        <w:widowControl w:val="0"/>
        <w:ind w:left="567"/>
        <w:jc w:val="both"/>
        <w:rPr>
          <w:sz w:val="24"/>
          <w:szCs w:val="24"/>
        </w:rPr>
      </w:pPr>
    </w:p>
    <w:p w:rsidR="0009329B" w:rsidRPr="005C69DD" w:rsidRDefault="0009329B" w:rsidP="00FC2671">
      <w:pPr>
        <w:widowControl w:val="0"/>
        <w:ind w:left="567"/>
        <w:jc w:val="both"/>
        <w:rPr>
          <w:sz w:val="24"/>
          <w:szCs w:val="24"/>
        </w:rPr>
      </w:pPr>
      <w:r w:rsidRPr="005C69DD">
        <w:rPr>
          <w:sz w:val="24"/>
          <w:szCs w:val="24"/>
        </w:rPr>
        <w:t>Kbt. 55.§ (6) a)</w:t>
      </w:r>
    </w:p>
    <w:p w:rsidR="0009329B" w:rsidRPr="005C69DD" w:rsidRDefault="0009329B" w:rsidP="00FC2671">
      <w:pPr>
        <w:widowControl w:val="0"/>
        <w:ind w:left="567"/>
        <w:jc w:val="both"/>
        <w:rPr>
          <w:sz w:val="24"/>
          <w:szCs w:val="24"/>
        </w:rPr>
      </w:pPr>
      <w:r w:rsidRPr="005C69DD">
        <w:rPr>
          <w:sz w:val="24"/>
          <w:szCs w:val="24"/>
        </w:rPr>
        <w:t>Kbt. 55.§ (6) b)</w:t>
      </w:r>
    </w:p>
    <w:p w:rsidR="0009329B" w:rsidRPr="005C69DD" w:rsidRDefault="0009329B" w:rsidP="00FC2671">
      <w:pPr>
        <w:widowControl w:val="0"/>
        <w:ind w:left="567"/>
        <w:jc w:val="both"/>
        <w:rPr>
          <w:sz w:val="24"/>
          <w:szCs w:val="24"/>
        </w:rPr>
      </w:pPr>
      <w:r w:rsidRPr="005C69DD">
        <w:rPr>
          <w:sz w:val="24"/>
          <w:szCs w:val="24"/>
        </w:rPr>
        <w:t>Kbt. 55.§ (6) c)</w:t>
      </w:r>
    </w:p>
    <w:p w:rsidR="0009329B" w:rsidRPr="005C69DD" w:rsidRDefault="0009329B" w:rsidP="00FC2671">
      <w:pPr>
        <w:widowControl w:val="0"/>
        <w:ind w:left="360"/>
        <w:jc w:val="both"/>
        <w:rPr>
          <w:sz w:val="24"/>
          <w:szCs w:val="24"/>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54"/>
        <w:gridCol w:w="2900"/>
        <w:gridCol w:w="2967"/>
      </w:tblGrid>
      <w:tr w:rsidR="0009329B" w:rsidRPr="005C69DD">
        <w:tc>
          <w:tcPr>
            <w:tcW w:w="2854" w:type="dxa"/>
            <w:shd w:val="clear" w:color="auto" w:fill="BFBFBF"/>
          </w:tcPr>
          <w:p w:rsidR="0009329B" w:rsidRPr="005C69DD" w:rsidRDefault="0009329B" w:rsidP="00FC2671">
            <w:pPr>
              <w:widowControl w:val="0"/>
              <w:jc w:val="both"/>
              <w:rPr>
                <w:b/>
                <w:sz w:val="24"/>
                <w:szCs w:val="24"/>
              </w:rPr>
            </w:pPr>
            <w:r w:rsidRPr="005C69DD">
              <w:rPr>
                <w:b/>
                <w:sz w:val="24"/>
                <w:szCs w:val="24"/>
              </w:rPr>
              <w:t>Azon szervezet (vagy személy) neve, amelynek kapacitására az ajánlattevő támaszkodik</w:t>
            </w:r>
          </w:p>
        </w:tc>
        <w:tc>
          <w:tcPr>
            <w:tcW w:w="2900" w:type="dxa"/>
            <w:shd w:val="clear" w:color="auto" w:fill="BFBFBF"/>
          </w:tcPr>
          <w:p w:rsidR="0009329B" w:rsidRPr="005C69DD" w:rsidRDefault="0009329B" w:rsidP="00FC2671">
            <w:pPr>
              <w:widowControl w:val="0"/>
              <w:jc w:val="both"/>
              <w:rPr>
                <w:b/>
                <w:sz w:val="24"/>
                <w:szCs w:val="24"/>
              </w:rPr>
            </w:pPr>
            <w:r w:rsidRPr="005C69DD">
              <w:rPr>
                <w:b/>
                <w:sz w:val="24"/>
                <w:szCs w:val="24"/>
              </w:rPr>
              <w:t>Azon szervezet (vagy személy) székhelye, amelynek kapacitására az ajánlattevő támaszkodik</w:t>
            </w:r>
          </w:p>
        </w:tc>
        <w:tc>
          <w:tcPr>
            <w:tcW w:w="2967" w:type="dxa"/>
            <w:shd w:val="clear" w:color="auto" w:fill="BFBFBF"/>
          </w:tcPr>
          <w:p w:rsidR="0009329B" w:rsidRPr="005C69DD" w:rsidRDefault="0009329B" w:rsidP="00FC2671">
            <w:pPr>
              <w:widowControl w:val="0"/>
              <w:jc w:val="both"/>
              <w:rPr>
                <w:b/>
                <w:sz w:val="24"/>
                <w:szCs w:val="24"/>
              </w:rPr>
            </w:pPr>
            <w:r w:rsidRPr="005C69DD">
              <w:rPr>
                <w:b/>
                <w:sz w:val="24"/>
                <w:szCs w:val="24"/>
              </w:rPr>
              <w:t>Azon alkalmassági követelmény megjelölése, amelynek igazolása érdekében az ajánlattevő a megjelölt szervezet (vagy személy) erőforrására (is) támaszkodik (az Ajánlati Felhívás III.2.2) és III.2.3) pontjának megfelelő alpontjának feltüntetése szükséges)</w:t>
            </w:r>
          </w:p>
        </w:tc>
      </w:tr>
      <w:tr w:rsidR="0009329B" w:rsidRPr="005C69DD">
        <w:trPr>
          <w:trHeight w:val="427"/>
        </w:trPr>
        <w:tc>
          <w:tcPr>
            <w:tcW w:w="2854" w:type="dxa"/>
          </w:tcPr>
          <w:p w:rsidR="0009329B" w:rsidRPr="005C69DD" w:rsidRDefault="0009329B" w:rsidP="00FC2671">
            <w:pPr>
              <w:widowControl w:val="0"/>
              <w:jc w:val="both"/>
              <w:rPr>
                <w:sz w:val="24"/>
                <w:szCs w:val="24"/>
              </w:rPr>
            </w:pPr>
          </w:p>
        </w:tc>
        <w:tc>
          <w:tcPr>
            <w:tcW w:w="2900" w:type="dxa"/>
          </w:tcPr>
          <w:p w:rsidR="0009329B" w:rsidRPr="005C69DD" w:rsidRDefault="0009329B" w:rsidP="00FC2671">
            <w:pPr>
              <w:widowControl w:val="0"/>
              <w:jc w:val="both"/>
              <w:rPr>
                <w:sz w:val="24"/>
                <w:szCs w:val="24"/>
              </w:rPr>
            </w:pPr>
          </w:p>
        </w:tc>
        <w:tc>
          <w:tcPr>
            <w:tcW w:w="2967" w:type="dxa"/>
          </w:tcPr>
          <w:p w:rsidR="0009329B" w:rsidRPr="005C69DD" w:rsidRDefault="0009329B" w:rsidP="00FC2671">
            <w:pPr>
              <w:widowControl w:val="0"/>
              <w:jc w:val="both"/>
              <w:rPr>
                <w:sz w:val="24"/>
                <w:szCs w:val="24"/>
              </w:rPr>
            </w:pPr>
          </w:p>
        </w:tc>
      </w:tr>
      <w:tr w:rsidR="0009329B" w:rsidRPr="005C69DD">
        <w:trPr>
          <w:trHeight w:val="419"/>
        </w:trPr>
        <w:tc>
          <w:tcPr>
            <w:tcW w:w="2854" w:type="dxa"/>
          </w:tcPr>
          <w:p w:rsidR="0009329B" w:rsidRPr="005C69DD" w:rsidRDefault="0009329B" w:rsidP="00FC2671">
            <w:pPr>
              <w:widowControl w:val="0"/>
              <w:jc w:val="both"/>
              <w:rPr>
                <w:sz w:val="24"/>
                <w:szCs w:val="24"/>
              </w:rPr>
            </w:pPr>
          </w:p>
        </w:tc>
        <w:tc>
          <w:tcPr>
            <w:tcW w:w="2900" w:type="dxa"/>
          </w:tcPr>
          <w:p w:rsidR="0009329B" w:rsidRPr="005C69DD" w:rsidRDefault="0009329B" w:rsidP="00FC2671">
            <w:pPr>
              <w:widowControl w:val="0"/>
              <w:jc w:val="both"/>
              <w:rPr>
                <w:sz w:val="24"/>
                <w:szCs w:val="24"/>
              </w:rPr>
            </w:pPr>
          </w:p>
        </w:tc>
        <w:tc>
          <w:tcPr>
            <w:tcW w:w="2967" w:type="dxa"/>
          </w:tcPr>
          <w:p w:rsidR="0009329B" w:rsidRPr="005C69DD" w:rsidRDefault="0009329B" w:rsidP="00FC2671">
            <w:pPr>
              <w:widowControl w:val="0"/>
              <w:jc w:val="both"/>
              <w:rPr>
                <w:sz w:val="24"/>
                <w:szCs w:val="24"/>
              </w:rPr>
            </w:pPr>
          </w:p>
        </w:tc>
      </w:tr>
    </w:tbl>
    <w:p w:rsidR="0009329B" w:rsidRPr="005C69DD" w:rsidRDefault="0009329B" w:rsidP="00FC2671">
      <w:pPr>
        <w:widowControl w:val="0"/>
        <w:ind w:left="567"/>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caps/>
          <w:sz w:val="24"/>
          <w:szCs w:val="24"/>
        </w:rPr>
      </w:pPr>
      <w:r w:rsidRPr="005C69DD">
        <w:rPr>
          <w:sz w:val="24"/>
          <w:szCs w:val="24"/>
        </w:rPr>
        <w:t>(Jelen Nyilatkozat aláírásával ajánlattevő eleget tesz a Kbt. 40. § (1) bekezdés a)-b) pontjában és a Kbt. 55.§ (5) bekezdésében foglalt nyilatkozattételi kötelezettségnek. A fenti nyilatkozathoz csatolandó továbbá a kapacitásait rendelkezésre bocsátó szervezet Kbt. 55.§ (5) bekezdésében, valamint (adott esetben) a Kbt. 55.§ (6) bek. c) pontjában foglalt nyilatkozata, és az alkalmassági feltételeknek való megfelelés ajánlattételi felhívásban rögzített módon való igazolása)</w:t>
      </w:r>
      <w:r w:rsidRPr="005C69DD">
        <w:rPr>
          <w:caps/>
          <w:sz w:val="24"/>
          <w:szCs w:val="24"/>
        </w:rPr>
        <w:t xml:space="preserve"> </w:t>
      </w:r>
    </w:p>
    <w:p w:rsidR="0009329B" w:rsidRPr="005C69DD" w:rsidRDefault="0009329B" w:rsidP="00FC2671">
      <w:pPr>
        <w:pStyle w:val="BodyTextIndent3"/>
        <w:widowControl w:val="0"/>
        <w:spacing w:after="0"/>
        <w:ind w:left="0"/>
        <w:jc w:val="both"/>
        <w:rPr>
          <w:sz w:val="24"/>
          <w:szCs w:val="24"/>
        </w:rPr>
      </w:pPr>
      <w:r w:rsidRPr="005C69DD">
        <w:rPr>
          <w:sz w:val="24"/>
          <w:szCs w:val="24"/>
        </w:rPr>
        <w:t>Kelt:</w:t>
      </w:r>
    </w:p>
    <w:tbl>
      <w:tblPr>
        <w:tblW w:w="0" w:type="auto"/>
        <w:tblLayout w:type="fixed"/>
        <w:tblCellMar>
          <w:left w:w="70" w:type="dxa"/>
          <w:right w:w="70" w:type="dxa"/>
        </w:tblCellMar>
        <w:tblLook w:val="0000"/>
      </w:tblPr>
      <w:tblGrid>
        <w:gridCol w:w="4606"/>
        <w:gridCol w:w="4606"/>
      </w:tblGrid>
      <w:tr w:rsidR="0009329B" w:rsidRPr="005C69DD">
        <w:tc>
          <w:tcPr>
            <w:tcW w:w="4606" w:type="dxa"/>
          </w:tcPr>
          <w:p w:rsidR="0009329B" w:rsidRPr="005C69DD" w:rsidRDefault="0009329B" w:rsidP="00FC2671">
            <w:pPr>
              <w:widowControl w:val="0"/>
              <w:ind w:left="426"/>
              <w:jc w:val="both"/>
              <w:rPr>
                <w:sz w:val="24"/>
                <w:szCs w:val="24"/>
              </w:rPr>
            </w:pPr>
          </w:p>
        </w:tc>
        <w:tc>
          <w:tcPr>
            <w:tcW w:w="4606" w:type="dxa"/>
          </w:tcPr>
          <w:p w:rsidR="0009329B" w:rsidRPr="005C69DD" w:rsidRDefault="0009329B" w:rsidP="00FC2671">
            <w:pPr>
              <w:widowControl w:val="0"/>
              <w:jc w:val="both"/>
              <w:rPr>
                <w:sz w:val="24"/>
                <w:szCs w:val="24"/>
              </w:rPr>
            </w:pPr>
            <w:r w:rsidRPr="005C69DD">
              <w:rPr>
                <w:sz w:val="24"/>
                <w:szCs w:val="24"/>
              </w:rPr>
              <w:t>………………………………</w:t>
            </w:r>
          </w:p>
        </w:tc>
      </w:tr>
      <w:tr w:rsidR="0009329B" w:rsidRPr="005C69DD">
        <w:tc>
          <w:tcPr>
            <w:tcW w:w="4606" w:type="dxa"/>
          </w:tcPr>
          <w:p w:rsidR="0009329B" w:rsidRPr="005C69DD" w:rsidRDefault="0009329B" w:rsidP="00FC2671">
            <w:pPr>
              <w:widowControl w:val="0"/>
              <w:jc w:val="both"/>
              <w:rPr>
                <w:sz w:val="24"/>
                <w:szCs w:val="24"/>
              </w:rPr>
            </w:pPr>
          </w:p>
        </w:tc>
        <w:tc>
          <w:tcPr>
            <w:tcW w:w="4606" w:type="dxa"/>
          </w:tcPr>
          <w:p w:rsidR="0009329B" w:rsidRPr="005C69DD" w:rsidRDefault="0009329B" w:rsidP="00FC2671">
            <w:pPr>
              <w:widowControl w:val="0"/>
              <w:jc w:val="both"/>
              <w:rPr>
                <w:sz w:val="24"/>
                <w:szCs w:val="24"/>
              </w:rPr>
            </w:pPr>
            <w:r w:rsidRPr="005C69DD">
              <w:rPr>
                <w:sz w:val="24"/>
                <w:szCs w:val="24"/>
              </w:rPr>
              <w:t>cégszerű aláírás(ok)</w:t>
            </w:r>
          </w:p>
        </w:tc>
      </w:tr>
    </w:tbl>
    <w:p w:rsidR="0009329B" w:rsidRPr="005C69DD" w:rsidRDefault="0009329B" w:rsidP="00FC2671">
      <w:pPr>
        <w:pStyle w:val="BodyTextIndent3"/>
        <w:widowControl w:val="0"/>
        <w:spacing w:after="0"/>
        <w:ind w:left="0"/>
        <w:jc w:val="both"/>
        <w:rPr>
          <w:sz w:val="24"/>
          <w:szCs w:val="24"/>
        </w:rPr>
      </w:pPr>
    </w:p>
    <w:p w:rsidR="0009329B" w:rsidRPr="005C69DD" w:rsidRDefault="0009329B" w:rsidP="00FC2671">
      <w:pPr>
        <w:pStyle w:val="BodyTextIndent3"/>
        <w:widowControl w:val="0"/>
        <w:spacing w:after="0"/>
        <w:ind w:left="0"/>
        <w:jc w:val="both"/>
        <w:rPr>
          <w:sz w:val="24"/>
          <w:szCs w:val="24"/>
        </w:rPr>
      </w:pPr>
    </w:p>
    <w:p w:rsidR="0009329B" w:rsidRPr="005C69DD" w:rsidRDefault="0009329B" w:rsidP="00FC2671">
      <w:pPr>
        <w:pStyle w:val="BodyTextIndent3"/>
        <w:widowControl w:val="0"/>
        <w:spacing w:after="0"/>
        <w:ind w:left="0"/>
        <w:jc w:val="both"/>
        <w:rPr>
          <w:sz w:val="24"/>
          <w:szCs w:val="24"/>
        </w:rPr>
      </w:pPr>
    </w:p>
    <w:p w:rsidR="0009329B" w:rsidRPr="005C69DD" w:rsidRDefault="0009329B" w:rsidP="00FC2671">
      <w:pPr>
        <w:pStyle w:val="BodyTextIndent3"/>
        <w:widowControl w:val="0"/>
        <w:spacing w:after="0"/>
        <w:ind w:left="0"/>
        <w:jc w:val="both"/>
        <w:rPr>
          <w:sz w:val="24"/>
          <w:szCs w:val="24"/>
        </w:rPr>
      </w:pPr>
    </w:p>
    <w:p w:rsidR="0009329B" w:rsidRPr="005C69DD" w:rsidRDefault="0009329B" w:rsidP="00FC2671">
      <w:pPr>
        <w:pStyle w:val="BodyTextIndent3"/>
        <w:widowControl w:val="0"/>
        <w:spacing w:after="0"/>
        <w:ind w:left="0"/>
        <w:jc w:val="both"/>
        <w:rPr>
          <w:sz w:val="24"/>
          <w:szCs w:val="24"/>
        </w:rPr>
      </w:pPr>
    </w:p>
    <w:p w:rsidR="0009329B" w:rsidRPr="005C69DD" w:rsidRDefault="0009329B" w:rsidP="00FC2671">
      <w:pPr>
        <w:pStyle w:val="BodyTextIndent3"/>
        <w:widowControl w:val="0"/>
        <w:spacing w:after="0"/>
        <w:ind w:left="0"/>
        <w:jc w:val="both"/>
        <w:rPr>
          <w:sz w:val="24"/>
          <w:szCs w:val="24"/>
        </w:rPr>
      </w:pPr>
    </w:p>
    <w:p w:rsidR="0009329B" w:rsidRPr="005C69DD" w:rsidRDefault="0009329B" w:rsidP="00FC2671">
      <w:pPr>
        <w:pStyle w:val="BodyTextIndent3"/>
        <w:widowControl w:val="0"/>
        <w:spacing w:after="0"/>
        <w:ind w:left="0"/>
        <w:jc w:val="both"/>
        <w:rPr>
          <w:sz w:val="24"/>
          <w:szCs w:val="24"/>
        </w:rPr>
      </w:pPr>
    </w:p>
    <w:p w:rsidR="0009329B" w:rsidRPr="005C69DD" w:rsidRDefault="0009329B" w:rsidP="00FC2671">
      <w:pPr>
        <w:pStyle w:val="BodyTextIndent3"/>
        <w:widowControl w:val="0"/>
        <w:spacing w:after="0"/>
        <w:ind w:left="0"/>
        <w:jc w:val="both"/>
        <w:rPr>
          <w:sz w:val="24"/>
          <w:szCs w:val="24"/>
        </w:rPr>
      </w:pPr>
    </w:p>
    <w:p w:rsidR="0009329B" w:rsidRPr="005C69DD" w:rsidRDefault="0009329B" w:rsidP="00FC2671">
      <w:pPr>
        <w:pStyle w:val="BodyTextIndent3"/>
        <w:widowControl w:val="0"/>
        <w:spacing w:after="0"/>
        <w:ind w:left="0"/>
        <w:jc w:val="both"/>
        <w:rPr>
          <w:sz w:val="24"/>
          <w:szCs w:val="24"/>
        </w:rPr>
      </w:pPr>
    </w:p>
    <w:p w:rsidR="0009329B" w:rsidRPr="005C69DD" w:rsidRDefault="0009329B" w:rsidP="00FC2671">
      <w:pPr>
        <w:pStyle w:val="BodyTextIndent3"/>
        <w:widowControl w:val="0"/>
        <w:spacing w:after="0"/>
        <w:ind w:left="0"/>
        <w:jc w:val="both"/>
        <w:rPr>
          <w:sz w:val="24"/>
          <w:szCs w:val="24"/>
        </w:rPr>
      </w:pPr>
    </w:p>
    <w:p w:rsidR="0009329B" w:rsidRPr="005C69DD" w:rsidRDefault="0009329B" w:rsidP="00FC2671">
      <w:pPr>
        <w:pStyle w:val="BodyTextIndent3"/>
        <w:widowControl w:val="0"/>
        <w:spacing w:after="0"/>
        <w:ind w:left="0"/>
        <w:jc w:val="both"/>
        <w:rPr>
          <w:sz w:val="24"/>
          <w:szCs w:val="24"/>
        </w:rPr>
      </w:pPr>
    </w:p>
    <w:p w:rsidR="0009329B" w:rsidRDefault="0009329B" w:rsidP="00FC2671">
      <w:pPr>
        <w:pStyle w:val="BodyTextIndent3"/>
        <w:widowControl w:val="0"/>
        <w:spacing w:after="0"/>
        <w:ind w:left="0"/>
        <w:jc w:val="both"/>
        <w:rPr>
          <w:sz w:val="24"/>
          <w:szCs w:val="24"/>
        </w:rPr>
      </w:pPr>
    </w:p>
    <w:p w:rsidR="0009329B" w:rsidRDefault="0009329B" w:rsidP="00FC2671">
      <w:pPr>
        <w:pStyle w:val="BodyTextIndent3"/>
        <w:widowControl w:val="0"/>
        <w:spacing w:after="0"/>
        <w:ind w:left="0"/>
        <w:jc w:val="both"/>
        <w:rPr>
          <w:sz w:val="24"/>
          <w:szCs w:val="24"/>
        </w:rPr>
      </w:pPr>
    </w:p>
    <w:p w:rsidR="0009329B" w:rsidRDefault="0009329B" w:rsidP="00FC2671">
      <w:pPr>
        <w:pStyle w:val="BodyTextIndent3"/>
        <w:widowControl w:val="0"/>
        <w:spacing w:after="0"/>
        <w:ind w:left="0"/>
        <w:jc w:val="both"/>
        <w:rPr>
          <w:sz w:val="24"/>
          <w:szCs w:val="24"/>
        </w:rPr>
      </w:pPr>
    </w:p>
    <w:p w:rsidR="0009329B" w:rsidRDefault="0009329B" w:rsidP="00FC2671">
      <w:pPr>
        <w:pStyle w:val="BodyTextIndent3"/>
        <w:widowControl w:val="0"/>
        <w:spacing w:after="0"/>
        <w:ind w:left="0"/>
        <w:jc w:val="both"/>
        <w:rPr>
          <w:sz w:val="24"/>
          <w:szCs w:val="24"/>
        </w:rPr>
      </w:pPr>
    </w:p>
    <w:p w:rsidR="0009329B" w:rsidRDefault="0009329B" w:rsidP="00FC2671">
      <w:pPr>
        <w:pStyle w:val="BodyTextIndent3"/>
        <w:widowControl w:val="0"/>
        <w:spacing w:after="0"/>
        <w:ind w:left="0"/>
        <w:jc w:val="both"/>
        <w:rPr>
          <w:sz w:val="24"/>
          <w:szCs w:val="24"/>
        </w:rPr>
      </w:pPr>
    </w:p>
    <w:p w:rsidR="0009329B" w:rsidRDefault="0009329B" w:rsidP="00FC2671">
      <w:pPr>
        <w:pStyle w:val="BodyTextIndent3"/>
        <w:widowControl w:val="0"/>
        <w:spacing w:after="0"/>
        <w:ind w:left="0"/>
        <w:jc w:val="both"/>
        <w:rPr>
          <w:sz w:val="24"/>
          <w:szCs w:val="24"/>
        </w:rPr>
      </w:pPr>
    </w:p>
    <w:p w:rsidR="0009329B" w:rsidRDefault="0009329B" w:rsidP="00FC2671">
      <w:pPr>
        <w:pStyle w:val="BodyTextIndent3"/>
        <w:widowControl w:val="0"/>
        <w:spacing w:after="0"/>
        <w:ind w:left="0"/>
        <w:jc w:val="both"/>
        <w:rPr>
          <w:sz w:val="24"/>
          <w:szCs w:val="24"/>
        </w:rPr>
      </w:pPr>
    </w:p>
    <w:p w:rsidR="0009329B" w:rsidRDefault="0009329B" w:rsidP="00FC2671">
      <w:pPr>
        <w:pStyle w:val="BodyTextIndent3"/>
        <w:widowControl w:val="0"/>
        <w:spacing w:after="0"/>
        <w:ind w:left="0"/>
        <w:jc w:val="both"/>
        <w:rPr>
          <w:sz w:val="24"/>
          <w:szCs w:val="24"/>
        </w:rPr>
      </w:pPr>
    </w:p>
    <w:p w:rsidR="0009329B" w:rsidRDefault="0009329B" w:rsidP="00FC2671">
      <w:pPr>
        <w:pStyle w:val="BodyTextIndent3"/>
        <w:widowControl w:val="0"/>
        <w:spacing w:after="0"/>
        <w:ind w:left="0"/>
        <w:jc w:val="both"/>
        <w:rPr>
          <w:sz w:val="24"/>
          <w:szCs w:val="24"/>
        </w:rPr>
      </w:pPr>
    </w:p>
    <w:p w:rsidR="0009329B" w:rsidRPr="005C69DD" w:rsidRDefault="0009329B" w:rsidP="00FC2671">
      <w:pPr>
        <w:pStyle w:val="BodyTextIndent3"/>
        <w:widowControl w:val="0"/>
        <w:spacing w:after="0"/>
        <w:ind w:left="0"/>
        <w:jc w:val="both"/>
        <w:rPr>
          <w:sz w:val="24"/>
          <w:szCs w:val="24"/>
        </w:rPr>
      </w:pPr>
    </w:p>
    <w:p w:rsidR="0009329B" w:rsidRPr="005C69DD" w:rsidRDefault="0009329B" w:rsidP="00FC2671">
      <w:pPr>
        <w:pStyle w:val="BodyTextIndent3"/>
        <w:widowControl w:val="0"/>
        <w:spacing w:after="0"/>
        <w:ind w:left="0" w:right="-284"/>
        <w:jc w:val="both"/>
        <w:rPr>
          <w:sz w:val="24"/>
          <w:szCs w:val="24"/>
        </w:rPr>
      </w:pPr>
      <w:r w:rsidRPr="005C69DD">
        <w:rPr>
          <w:sz w:val="24"/>
          <w:szCs w:val="24"/>
        </w:rPr>
        <w:t>A nyilatkozatot minden ajánlattétellel érintett rész esetében külön-külön kell kitölteni!</w:t>
      </w:r>
    </w:p>
    <w:p w:rsidR="0009329B" w:rsidRPr="005C69DD" w:rsidRDefault="0009329B" w:rsidP="00FC2671">
      <w:pPr>
        <w:pStyle w:val="Heading8"/>
        <w:widowControl w:val="0"/>
        <w:numPr>
          <w:ilvl w:val="7"/>
          <w:numId w:val="0"/>
        </w:numPr>
        <w:spacing w:before="0" w:after="0"/>
        <w:jc w:val="both"/>
        <w:rPr>
          <w:i w:val="0"/>
        </w:rPr>
      </w:pPr>
      <w:r>
        <w:rPr>
          <w:i w:val="0"/>
        </w:rPr>
        <w:br w:type="page"/>
      </w:r>
      <w:r w:rsidRPr="005C69DD">
        <w:rPr>
          <w:i w:val="0"/>
        </w:rPr>
        <w:t>4. számú minta</w:t>
      </w:r>
    </w:p>
    <w:p w:rsidR="0009329B" w:rsidRDefault="0009329B" w:rsidP="00FC2671">
      <w:pPr>
        <w:pStyle w:val="Footer"/>
        <w:widowControl w:val="0"/>
        <w:jc w:val="both"/>
      </w:pPr>
    </w:p>
    <w:p w:rsidR="0009329B" w:rsidRPr="005C69DD" w:rsidRDefault="0009329B" w:rsidP="00FC2671">
      <w:pPr>
        <w:pStyle w:val="Footer"/>
        <w:widowControl w:val="0"/>
        <w:jc w:val="both"/>
      </w:pPr>
    </w:p>
    <w:p w:rsidR="0009329B" w:rsidRPr="005C69DD" w:rsidRDefault="0009329B" w:rsidP="00FC2671">
      <w:pPr>
        <w:widowControl w:val="0"/>
        <w:jc w:val="center"/>
        <w:rPr>
          <w:b/>
          <w:caps/>
          <w:sz w:val="24"/>
          <w:szCs w:val="24"/>
        </w:rPr>
      </w:pPr>
      <w:r w:rsidRPr="005C69DD">
        <w:rPr>
          <w:b/>
          <w:caps/>
          <w:sz w:val="24"/>
          <w:szCs w:val="24"/>
        </w:rPr>
        <w:t>nyilatkozat</w:t>
      </w:r>
    </w:p>
    <w:p w:rsidR="0009329B" w:rsidRPr="005C69DD" w:rsidRDefault="0009329B" w:rsidP="00FC2671">
      <w:pPr>
        <w:widowControl w:val="0"/>
        <w:ind w:firstLine="720"/>
        <w:jc w:val="center"/>
        <w:rPr>
          <w:b/>
          <w:iCs/>
          <w:sz w:val="24"/>
          <w:szCs w:val="24"/>
          <w:lang w:eastAsia="en-US"/>
        </w:rPr>
      </w:pPr>
      <w:r w:rsidRPr="005C69DD">
        <w:rPr>
          <w:b/>
          <w:iCs/>
          <w:sz w:val="24"/>
          <w:szCs w:val="24"/>
          <w:lang w:eastAsia="en-US"/>
        </w:rPr>
        <w:t>a Kbt. 56 § (1)-(2) bekezdésének és az 57. § (1) bekezdés a-d; f pontjaiban foglalt kizáró okok tekintetében</w:t>
      </w:r>
    </w:p>
    <w:p w:rsidR="0009329B"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r w:rsidRPr="005C69DD">
        <w:rPr>
          <w:sz w:val="24"/>
          <w:szCs w:val="24"/>
        </w:rPr>
        <w:t>Alulírott …………………………, mint a ………………………….. cégjegyzésre jogosult képviselője kijelentem, hogy:</w:t>
      </w: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r w:rsidRPr="005C69DD">
        <w:rPr>
          <w:sz w:val="24"/>
          <w:szCs w:val="24"/>
        </w:rPr>
        <w:t>nem állnak fenn velünk szemben a Kbt. 56. § (1) bekezdésében foglalt alábbi kizáró okok, amelyek szerint nem lehet ajánlattevő, alvállalkozó, és nem vehet részt az alkalmassági igazolásában olyan gazdasági szereplő, aki:</w:t>
      </w:r>
    </w:p>
    <w:p w:rsidR="0009329B" w:rsidRPr="005C69DD" w:rsidRDefault="0009329B" w:rsidP="00FC2671">
      <w:pPr>
        <w:widowControl w:val="0"/>
        <w:jc w:val="both"/>
        <w:rPr>
          <w:sz w:val="24"/>
          <w:szCs w:val="24"/>
        </w:rPr>
      </w:pPr>
      <w:bookmarkStart w:id="1" w:name="pr402"/>
      <w:r w:rsidRPr="005C69DD">
        <w:rPr>
          <w:sz w:val="24"/>
          <w:szCs w:val="24"/>
        </w:rPr>
        <w:t>a) 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09329B" w:rsidRPr="005C69DD" w:rsidRDefault="0009329B" w:rsidP="00FC2671">
      <w:pPr>
        <w:widowControl w:val="0"/>
        <w:jc w:val="both"/>
        <w:rPr>
          <w:sz w:val="24"/>
          <w:szCs w:val="24"/>
        </w:rPr>
      </w:pPr>
      <w:bookmarkStart w:id="2" w:name="pr403"/>
      <w:bookmarkEnd w:id="1"/>
      <w:r w:rsidRPr="005C69DD">
        <w:rPr>
          <w:sz w:val="24"/>
          <w:szCs w:val="24"/>
        </w:rPr>
        <w:t>b) tevékenységét felfüggesztette vagy akinek tevékenységét felfüggesztették;</w:t>
      </w:r>
    </w:p>
    <w:p w:rsidR="0009329B" w:rsidRPr="005C69DD" w:rsidRDefault="0009329B" w:rsidP="00FC2671">
      <w:pPr>
        <w:widowControl w:val="0"/>
        <w:jc w:val="both"/>
        <w:rPr>
          <w:sz w:val="24"/>
          <w:szCs w:val="24"/>
        </w:rPr>
      </w:pPr>
      <w:bookmarkStart w:id="3" w:name="pr404"/>
      <w:bookmarkEnd w:id="2"/>
      <w:r w:rsidRPr="005C69DD">
        <w:rPr>
          <w:sz w:val="24"/>
          <w:szCs w:val="24"/>
        </w:rPr>
        <w:t>c) 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rsidR="0009329B" w:rsidRPr="005C69DD" w:rsidRDefault="0009329B" w:rsidP="00FC2671">
      <w:pPr>
        <w:widowControl w:val="0"/>
        <w:jc w:val="both"/>
        <w:rPr>
          <w:sz w:val="24"/>
          <w:szCs w:val="24"/>
        </w:rPr>
      </w:pPr>
      <w:bookmarkStart w:id="4" w:name="pr405"/>
      <w:bookmarkEnd w:id="3"/>
      <w:r w:rsidRPr="005C69DD">
        <w:rPr>
          <w:sz w:val="24"/>
          <w:szCs w:val="24"/>
        </w:rPr>
        <w:t>d) közbeszerzési eljárásokban való részvételtől jogerősen eltiltásra került, az eltiltás ideje alatt;</w:t>
      </w:r>
    </w:p>
    <w:p w:rsidR="0009329B" w:rsidRPr="005C69DD" w:rsidRDefault="0009329B" w:rsidP="00FC2671">
      <w:pPr>
        <w:widowControl w:val="0"/>
        <w:jc w:val="both"/>
        <w:rPr>
          <w:sz w:val="24"/>
          <w:szCs w:val="24"/>
        </w:rPr>
      </w:pPr>
      <w:bookmarkStart w:id="5" w:name="pr406"/>
      <w:bookmarkEnd w:id="4"/>
      <w:r w:rsidRPr="005C69DD">
        <w:rPr>
          <w:sz w:val="24"/>
          <w:szCs w:val="24"/>
        </w:rPr>
        <w:t>e) 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09329B" w:rsidRPr="005C69DD" w:rsidRDefault="0009329B" w:rsidP="00FC2671">
      <w:pPr>
        <w:widowControl w:val="0"/>
        <w:jc w:val="both"/>
        <w:rPr>
          <w:sz w:val="24"/>
          <w:szCs w:val="24"/>
        </w:rPr>
      </w:pPr>
      <w:bookmarkStart w:id="6" w:name="pr407"/>
      <w:bookmarkEnd w:id="5"/>
      <w:r w:rsidRPr="005C69DD">
        <w:rPr>
          <w:sz w:val="24"/>
          <w:szCs w:val="24"/>
        </w:rPr>
        <w:t>f) korábbi - három évnél nem régebben lezárult - közbeszerzési eljárásban hamis adatot szolgáltatott és ezért az eljárásból kizárták, vagy a hamis adat szolgáltatását jogerősen megállapították, a jogerősen megállapított időtartam végéig;</w:t>
      </w:r>
    </w:p>
    <w:p w:rsidR="0009329B" w:rsidRPr="005C69DD" w:rsidRDefault="0009329B" w:rsidP="00FC2671">
      <w:pPr>
        <w:widowControl w:val="0"/>
        <w:jc w:val="both"/>
        <w:rPr>
          <w:sz w:val="24"/>
          <w:szCs w:val="24"/>
        </w:rPr>
      </w:pPr>
      <w:bookmarkStart w:id="7" w:name="pr408"/>
      <w:bookmarkEnd w:id="6"/>
      <w:r w:rsidRPr="005C69DD">
        <w:rPr>
          <w:sz w:val="24"/>
          <w:szCs w:val="24"/>
        </w:rPr>
        <w:t>g) az államháztartásról szóló 2011. évi CXCV. törvény 50. § (1) bekezdés a) pontja szerinti rendezett munkaügyi kapcsolatok követelményeinek megsértésével</w:t>
      </w:r>
    </w:p>
    <w:p w:rsidR="0009329B" w:rsidRPr="005C69DD" w:rsidRDefault="0009329B" w:rsidP="00FC2671">
      <w:pPr>
        <w:widowControl w:val="0"/>
        <w:jc w:val="both"/>
        <w:rPr>
          <w:sz w:val="24"/>
          <w:szCs w:val="24"/>
        </w:rPr>
      </w:pPr>
      <w:bookmarkStart w:id="8" w:name="pr409"/>
      <w:bookmarkEnd w:id="7"/>
      <w:r w:rsidRPr="005C69DD">
        <w:rPr>
          <w:sz w:val="24"/>
          <w:szCs w:val="24"/>
        </w:rPr>
        <w:t>ga) a munkaviszony létesítésével összefüggő bejelentési kötelezettség elmulasztásával összefüggésben két évnél nem régebben jogerőre emelkedett közigazgatási, vagy annak felülvizsgálata esetén bírósági határozatban megállapított és munkaügyi bírsággal vagy az adózás rendjéről szóló törvény szerinti mulasztási bírsággal sújtott jogszabálysértést követett el, vagy</w:t>
      </w:r>
    </w:p>
    <w:p w:rsidR="0009329B" w:rsidRPr="005C69DD" w:rsidRDefault="0009329B" w:rsidP="00FC2671">
      <w:pPr>
        <w:widowControl w:val="0"/>
        <w:jc w:val="both"/>
        <w:rPr>
          <w:sz w:val="24"/>
          <w:szCs w:val="24"/>
        </w:rPr>
      </w:pPr>
      <w:bookmarkStart w:id="9" w:name="pr410"/>
      <w:bookmarkEnd w:id="8"/>
      <w:r w:rsidRPr="005C69DD">
        <w:rPr>
          <w:sz w:val="24"/>
          <w:szCs w:val="24"/>
        </w:rPr>
        <w:t>gb) külföldi Magyarországon engedélyhez kötött foglalkoztatása esetén az engedély megkérésére vonatkozó munkáltatói kötelezettség elmulasztásával összefüggésben két évnél nem régebben jogerőre emelkedett közigazgatási vagy annak felülvizsgálata esetén bírósági határozatban megállapított és a központi költségvetésbe történő befizetésre kötelezéssel, vagy a harmadik országbeli állampolgárok beutazásáról és tartózkodásáról szóló törvény szerinti közrendvédelmi bírsággal sújtott jogszabálysértést követett el;</w:t>
      </w:r>
    </w:p>
    <w:p w:rsidR="0009329B" w:rsidRPr="005C69DD" w:rsidRDefault="0009329B" w:rsidP="00FC2671">
      <w:pPr>
        <w:widowControl w:val="0"/>
        <w:jc w:val="both"/>
        <w:rPr>
          <w:sz w:val="24"/>
          <w:szCs w:val="24"/>
        </w:rPr>
      </w:pPr>
      <w:bookmarkStart w:id="10" w:name="pr411"/>
      <w:bookmarkEnd w:id="9"/>
      <w:r w:rsidRPr="005C69DD">
        <w:rPr>
          <w:sz w:val="24"/>
          <w:szCs w:val="24"/>
        </w:rPr>
        <w:t>h) a büntető törvénykönyv szerinti bűnszervezetben részvétel - ideértve bűncselekmény bűnszervezetben történő elkövetését is -, vesztegetés, vesztegetés nemzetközi kapcsolatokban, hűtlen kezelés, hanyag kezelés, költségvetési csalás, az európai közösségek pénzügyi érdekeinek megsértése, illetve pénzmosás bűncselekményt vagy személyes joga szerinti hasonló bűncselekményt követett el, feltéve, hogy a bűncselekmény elkövetése jogerős bírósági ítéletben megállapítást nyert, amíg a büntetett előélethez fűződő hátrányok alól nem mentesült;</w:t>
      </w:r>
    </w:p>
    <w:p w:rsidR="0009329B" w:rsidRPr="005C69DD" w:rsidRDefault="0009329B" w:rsidP="00FC2671">
      <w:pPr>
        <w:widowControl w:val="0"/>
        <w:jc w:val="both"/>
        <w:rPr>
          <w:sz w:val="24"/>
          <w:szCs w:val="24"/>
        </w:rPr>
      </w:pPr>
      <w:bookmarkStart w:id="11" w:name="pr412"/>
      <w:bookmarkEnd w:id="10"/>
      <w:r w:rsidRPr="005C69DD">
        <w:rPr>
          <w:sz w:val="24"/>
          <w:szCs w:val="24"/>
        </w:rPr>
        <w:t>i) 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10%-ot meghaladó részét, az ilyen határozatban megállapított fizetési határidőn belül nem teljesítette, annak ellenére, hogy az ajánlatkérőként szerződést kötő fél a részére határidőben fizetett;</w:t>
      </w:r>
    </w:p>
    <w:p w:rsidR="0009329B" w:rsidRPr="005C69DD" w:rsidRDefault="0009329B" w:rsidP="00FC2671">
      <w:pPr>
        <w:widowControl w:val="0"/>
        <w:jc w:val="both"/>
        <w:rPr>
          <w:sz w:val="24"/>
          <w:szCs w:val="24"/>
        </w:rPr>
      </w:pPr>
      <w:bookmarkStart w:id="12" w:name="pr413"/>
      <w:bookmarkEnd w:id="11"/>
      <w:r w:rsidRPr="005C69DD">
        <w:rPr>
          <w:sz w:val="24"/>
          <w:szCs w:val="24"/>
        </w:rPr>
        <w:t>j) az adott eljárásban előírt adatszolgáltatási kötelezettség teljesítése során olyan hamis adatot szolgáltat, vagy hamis nyilatkozatot tesz, amely a verseny tisztaságát veszélyezteti;</w:t>
      </w:r>
    </w:p>
    <w:p w:rsidR="0009329B" w:rsidRPr="005C69DD" w:rsidRDefault="0009329B" w:rsidP="00FC2671">
      <w:pPr>
        <w:widowControl w:val="0"/>
        <w:jc w:val="both"/>
        <w:rPr>
          <w:sz w:val="24"/>
          <w:szCs w:val="24"/>
        </w:rPr>
      </w:pPr>
      <w:bookmarkStart w:id="13" w:name="pr414"/>
      <w:bookmarkEnd w:id="12"/>
      <w:r w:rsidRPr="005C69DD">
        <w:rPr>
          <w:sz w:val="24"/>
          <w:szCs w:val="24"/>
        </w:rPr>
        <w:t>k) tekintetében a következő feltételek valamelyike megvalósul:</w:t>
      </w:r>
    </w:p>
    <w:p w:rsidR="0009329B" w:rsidRPr="005C69DD" w:rsidRDefault="0009329B" w:rsidP="00FC2671">
      <w:pPr>
        <w:widowControl w:val="0"/>
        <w:jc w:val="both"/>
        <w:rPr>
          <w:sz w:val="24"/>
          <w:szCs w:val="24"/>
        </w:rPr>
      </w:pPr>
      <w:bookmarkStart w:id="14" w:name="pr415"/>
      <w:bookmarkEnd w:id="13"/>
      <w:r w:rsidRPr="005C69DD">
        <w:rPr>
          <w:sz w:val="24"/>
          <w:szCs w:val="24"/>
        </w:rPr>
        <w:t>ka) nem EU-, EGT- vagy OECD-tagállamban vagy olyan államban rendelkezik adóilletőséggel, mellyel Magyarországnak kettős adózás elkerüléséről szóló egyezménye van, vagy</w:t>
      </w:r>
    </w:p>
    <w:p w:rsidR="0009329B" w:rsidRPr="005C69DD" w:rsidRDefault="0009329B" w:rsidP="00FC2671">
      <w:pPr>
        <w:widowControl w:val="0"/>
        <w:jc w:val="both"/>
        <w:rPr>
          <w:sz w:val="24"/>
          <w:szCs w:val="24"/>
        </w:rPr>
      </w:pPr>
      <w:bookmarkStart w:id="15" w:name="pr416"/>
      <w:bookmarkEnd w:id="14"/>
      <w:r w:rsidRPr="005C69DD">
        <w:rPr>
          <w:sz w:val="24"/>
          <w:szCs w:val="24"/>
        </w:rPr>
        <w:t>kb) a közbeszerzési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közbeszerzési szerződést és a fióktelepnek betudható jövedelemnek minősülne a szerződés alapján kapott jövedelem,</w:t>
      </w:r>
    </w:p>
    <w:p w:rsidR="0009329B" w:rsidRPr="005C69DD" w:rsidRDefault="0009329B" w:rsidP="00FC2671">
      <w:pPr>
        <w:widowControl w:val="0"/>
        <w:jc w:val="both"/>
        <w:rPr>
          <w:sz w:val="24"/>
          <w:szCs w:val="24"/>
        </w:rPr>
      </w:pPr>
      <w:bookmarkStart w:id="16" w:name="pr417"/>
      <w:bookmarkEnd w:id="15"/>
      <w:r w:rsidRPr="005C69DD">
        <w:rPr>
          <w:sz w:val="24"/>
          <w:szCs w:val="24"/>
        </w:rPr>
        <w:t>kc) olyan nem szabályozott tőzsdén jegyzett társaság, amelynek a pénzmosás és a terrorizmus finanszírozása megelőzéséről és megakadályozásáról szóló 2007. évi CXXXVI. törvény 3. § r) pontja szerinti tényleges tulajdonosa nem megismerhető.</w:t>
      </w:r>
      <w:bookmarkEnd w:id="16"/>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r w:rsidRPr="005C69DD">
        <w:rPr>
          <w:sz w:val="24"/>
          <w:szCs w:val="24"/>
        </w:rPr>
        <w:t>A Kbt. 56. § (2) bekezdésében foglaltak szerint elfogadjuk, hogy</w:t>
      </w:r>
    </w:p>
    <w:p w:rsidR="0009329B" w:rsidRPr="005C69DD" w:rsidRDefault="0009329B" w:rsidP="00FC2671">
      <w:pPr>
        <w:widowControl w:val="0"/>
        <w:jc w:val="both"/>
        <w:rPr>
          <w:sz w:val="24"/>
          <w:szCs w:val="24"/>
        </w:rPr>
      </w:pPr>
      <w:bookmarkStart w:id="17" w:name="pr418"/>
      <w:r w:rsidRPr="005C69DD">
        <w:rPr>
          <w:sz w:val="24"/>
          <w:szCs w:val="24"/>
        </w:rPr>
        <w:t>az eljárásban nem lehet ajánlattevő az a gazdasági szereplő, amelyben közvetetten vagy közvetlenül több, mint 25%-os tulajdoni résszel vagy szavazati joggal rendelkezik olyan jogi személy vagy jogi személyiséggel nem rendelkező gazdasági társaság, amelynek tekintetében a Kbt. 56. § (1) bekezdés k) pontjában meghatározott feltételek fennállnak. (Amennyiben a több, mint 25%-os tulajdoni résszel vagy szavazati hányadda</w:t>
      </w:r>
      <w:r>
        <w:rPr>
          <w:sz w:val="24"/>
          <w:szCs w:val="24"/>
        </w:rPr>
        <w:t xml:space="preserve">l rendelkező gazdasági társaság </w:t>
      </w:r>
      <w:r w:rsidRPr="005C69DD">
        <w:rPr>
          <w:sz w:val="24"/>
          <w:szCs w:val="24"/>
        </w:rPr>
        <w:t>társulásként adózik, akkor az ilyen társulás tulajdonos társaságaira vonatkozóan kell a Kbt. 56. § (1) bekezdés ka) pontja szerinti feltételt megfelelően alkalmazni.</w:t>
      </w:r>
      <w:bookmarkEnd w:id="17"/>
      <w:r w:rsidRPr="005C69DD">
        <w:rPr>
          <w:sz w:val="24"/>
          <w:szCs w:val="24"/>
        </w:rPr>
        <w:t>)</w:t>
      </w: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r w:rsidRPr="005C69DD">
        <w:rPr>
          <w:sz w:val="24"/>
          <w:szCs w:val="24"/>
        </w:rPr>
        <w:t>Nem állnak fenn velünk szemben a Kbt. 57. § (1) bekezdésében foglalt alábbi kizáró okok, amelyek szerint nem lehet ajánlattevő, alvállalkozó, és nem vehet részt az alkalmassági igazolásában olyan gazdasági szereplő, aki:</w:t>
      </w:r>
    </w:p>
    <w:p w:rsidR="0009329B" w:rsidRPr="005C69DD" w:rsidRDefault="0009329B" w:rsidP="00FC2671">
      <w:pPr>
        <w:widowControl w:val="0"/>
        <w:jc w:val="both"/>
        <w:rPr>
          <w:sz w:val="24"/>
          <w:szCs w:val="24"/>
        </w:rPr>
      </w:pPr>
      <w:bookmarkStart w:id="18" w:name="pr425"/>
      <w:r w:rsidRPr="005C69DD">
        <w:rPr>
          <w:sz w:val="24"/>
          <w:szCs w:val="24"/>
        </w:rPr>
        <w:t>a) gazdasági vagy szakmai tevékenységével kapcsolatban - öt évnél nem régebben meghozott - jogerős bírósági ítéletben megállapított jogszabálysértést követett el;</w:t>
      </w:r>
    </w:p>
    <w:p w:rsidR="0009329B" w:rsidRPr="005C69DD" w:rsidRDefault="0009329B" w:rsidP="00FC2671">
      <w:pPr>
        <w:widowControl w:val="0"/>
        <w:jc w:val="both"/>
        <w:rPr>
          <w:sz w:val="24"/>
          <w:szCs w:val="24"/>
        </w:rPr>
      </w:pPr>
      <w:bookmarkStart w:id="19" w:name="pr426"/>
      <w:bookmarkEnd w:id="18"/>
      <w:r w:rsidRPr="005C69DD">
        <w:rPr>
          <w:sz w:val="24"/>
          <w:szCs w:val="24"/>
        </w:rPr>
        <w:t>b) a Tpvt. 11. §-a, vagy az Európai Unió Működéséről szóló Szerződés 101. cikke szerinti - öt évnél nem régebben meghozott - jogerős és végrehajtható versenyfelügyeleti határozatban vagy a verseny</w:t>
      </w:r>
      <w:r>
        <w:rPr>
          <w:sz w:val="24"/>
          <w:szCs w:val="24"/>
        </w:rPr>
        <w:t xml:space="preserve"> </w:t>
      </w:r>
      <w:r w:rsidRPr="005C69DD">
        <w:rPr>
          <w:sz w:val="24"/>
          <w:szCs w:val="24"/>
        </w:rPr>
        <w:t>felügyeleti határozat bírósági felülvizsgálata esetén a bíróság jogerős és végrehajtható határozatában megállapított és bírsággal sújtott jogszabálysértést követett el versenyeztetési eljárás során; vagy ha az ajánlattevő ilyen jogszabálysértését más versenyhatóság vagy bíróság - öt évnél nem régebben - jogerősen megállapította, és egyúttal bírságot szabott ki;</w:t>
      </w:r>
    </w:p>
    <w:p w:rsidR="0009329B" w:rsidRPr="005C69DD" w:rsidRDefault="0009329B" w:rsidP="00FC2671">
      <w:pPr>
        <w:widowControl w:val="0"/>
        <w:jc w:val="both"/>
        <w:rPr>
          <w:sz w:val="24"/>
          <w:szCs w:val="24"/>
        </w:rPr>
      </w:pPr>
      <w:bookmarkStart w:id="20" w:name="pr427"/>
      <w:bookmarkEnd w:id="19"/>
      <w:r w:rsidRPr="005C69DD">
        <w:rPr>
          <w:sz w:val="24"/>
          <w:szCs w:val="24"/>
        </w:rPr>
        <w:t>c) korábbi közbeszerzési eljárás alapján vállalt szerződéses kötelezettségének megszegését két éven belül kelt jogerős közigazgatási vagy bírósági határozat megállapította;</w:t>
      </w:r>
    </w:p>
    <w:p w:rsidR="0009329B" w:rsidRPr="005C69DD" w:rsidRDefault="0009329B" w:rsidP="00FC2671">
      <w:pPr>
        <w:widowControl w:val="0"/>
        <w:jc w:val="both"/>
        <w:rPr>
          <w:sz w:val="24"/>
          <w:szCs w:val="24"/>
        </w:rPr>
      </w:pPr>
      <w:bookmarkStart w:id="21" w:name="pr428"/>
      <w:bookmarkEnd w:id="20"/>
      <w:r w:rsidRPr="005C69DD">
        <w:rPr>
          <w:sz w:val="24"/>
          <w:szCs w:val="24"/>
        </w:rPr>
        <w:t>d) a letelepedése szerinti ország nyilvántartásában nincs bejegyezve;</w:t>
      </w:r>
    </w:p>
    <w:p w:rsidR="0009329B" w:rsidRPr="005C69DD" w:rsidRDefault="0009329B" w:rsidP="00FC2671">
      <w:pPr>
        <w:widowControl w:val="0"/>
        <w:jc w:val="both"/>
        <w:rPr>
          <w:sz w:val="24"/>
          <w:szCs w:val="24"/>
        </w:rPr>
      </w:pPr>
      <w:bookmarkStart w:id="22" w:name="pr430"/>
      <w:bookmarkEnd w:id="21"/>
      <w:r w:rsidRPr="005C69DD">
        <w:rPr>
          <w:sz w:val="24"/>
          <w:szCs w:val="24"/>
        </w:rPr>
        <w:t>f) három évnél nem régebben súlyos, jogszabályban meghatározott szakmai kötelezettségszegést vagy külön jogszabályban meghatározott szakmai szervezet etikai eljárása által megállapított, szakmai etikai szabályokba ütköző cselekedetet követett el.</w:t>
      </w:r>
      <w:bookmarkEnd w:id="22"/>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r w:rsidRPr="005C69DD">
        <w:rPr>
          <w:sz w:val="24"/>
          <w:szCs w:val="24"/>
        </w:rPr>
        <w:t>Kijelentem, hogy az általam tett nyilatkozat a valóságnak megfelel és kijelentésemet polgári jogi és büntetőjogi felelősségem tudatában teszem meg, azért mindenkor helytállni tartozom.</w:t>
      </w:r>
    </w:p>
    <w:p w:rsidR="0009329B" w:rsidRPr="005C69DD" w:rsidRDefault="0009329B" w:rsidP="00FC2671">
      <w:pPr>
        <w:widowControl w:val="0"/>
        <w:jc w:val="both"/>
        <w:rPr>
          <w:sz w:val="24"/>
          <w:szCs w:val="24"/>
          <w:u w:val="single"/>
        </w:rPr>
      </w:pPr>
    </w:p>
    <w:p w:rsidR="0009329B" w:rsidRPr="005C69DD" w:rsidRDefault="0009329B" w:rsidP="00FC2671">
      <w:pPr>
        <w:widowControl w:val="0"/>
        <w:jc w:val="both"/>
        <w:rPr>
          <w:sz w:val="24"/>
          <w:szCs w:val="24"/>
        </w:rPr>
      </w:pPr>
      <w:r w:rsidRPr="005C69DD">
        <w:rPr>
          <w:sz w:val="24"/>
          <w:szCs w:val="24"/>
        </w:rPr>
        <w:t>Kelt:</w:t>
      </w: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tbl>
      <w:tblPr>
        <w:tblW w:w="0" w:type="auto"/>
        <w:tblInd w:w="4323" w:type="dxa"/>
        <w:tblLayout w:type="fixed"/>
        <w:tblCellMar>
          <w:left w:w="70" w:type="dxa"/>
          <w:right w:w="70" w:type="dxa"/>
        </w:tblCellMar>
        <w:tblLook w:val="0000"/>
      </w:tblPr>
      <w:tblGrid>
        <w:gridCol w:w="4819"/>
      </w:tblGrid>
      <w:tr w:rsidR="0009329B" w:rsidRPr="005C69DD">
        <w:tc>
          <w:tcPr>
            <w:tcW w:w="4819" w:type="dxa"/>
          </w:tcPr>
          <w:p w:rsidR="0009329B" w:rsidRPr="005C69DD" w:rsidRDefault="0009329B" w:rsidP="00FC2671">
            <w:pPr>
              <w:widowControl w:val="0"/>
              <w:jc w:val="both"/>
              <w:rPr>
                <w:sz w:val="24"/>
                <w:szCs w:val="24"/>
              </w:rPr>
            </w:pPr>
            <w:r w:rsidRPr="005C69DD">
              <w:rPr>
                <w:sz w:val="24"/>
                <w:szCs w:val="24"/>
              </w:rPr>
              <w:t>………………………………</w:t>
            </w:r>
          </w:p>
        </w:tc>
      </w:tr>
      <w:tr w:rsidR="0009329B" w:rsidRPr="005C69DD">
        <w:tc>
          <w:tcPr>
            <w:tcW w:w="4819" w:type="dxa"/>
          </w:tcPr>
          <w:p w:rsidR="0009329B" w:rsidRPr="005C69DD" w:rsidRDefault="0009329B" w:rsidP="00FC2671">
            <w:pPr>
              <w:widowControl w:val="0"/>
              <w:jc w:val="both"/>
              <w:rPr>
                <w:sz w:val="24"/>
                <w:szCs w:val="24"/>
              </w:rPr>
            </w:pPr>
            <w:r w:rsidRPr="005C69DD">
              <w:rPr>
                <w:sz w:val="24"/>
                <w:szCs w:val="24"/>
              </w:rPr>
              <w:t>cégszerű aláírás</w:t>
            </w:r>
          </w:p>
        </w:tc>
      </w:tr>
    </w:tbl>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lang w:eastAsia="en-US"/>
        </w:rPr>
      </w:pPr>
      <w:r w:rsidRPr="005C69DD">
        <w:rPr>
          <w:sz w:val="24"/>
          <w:szCs w:val="24"/>
          <w:vertAlign w:val="superscript"/>
          <w:lang w:eastAsia="en-US"/>
        </w:rPr>
        <w:footnoteRef/>
      </w:r>
      <w:r w:rsidRPr="005C69DD">
        <w:rPr>
          <w:sz w:val="24"/>
          <w:szCs w:val="24"/>
          <w:lang w:eastAsia="en-US"/>
        </w:rPr>
        <w:t xml:space="preserve"> </w:t>
      </w:r>
      <w:r w:rsidRPr="005C69DD">
        <w:rPr>
          <w:color w:val="000000"/>
          <w:sz w:val="24"/>
          <w:szCs w:val="24"/>
          <w:lang w:eastAsia="en-US"/>
        </w:rPr>
        <w:t>Az ajánlattételi határidőt megelőző 60 napnál nem régebbi keltezésű nyilatkozat szükséges.</w:t>
      </w:r>
    </w:p>
    <w:p w:rsidR="0009329B" w:rsidRPr="00C051C8" w:rsidRDefault="0009329B" w:rsidP="00FC2671">
      <w:pPr>
        <w:pStyle w:val="Heading8"/>
        <w:widowControl w:val="0"/>
        <w:spacing w:before="0" w:after="0"/>
        <w:jc w:val="both"/>
        <w:rPr>
          <w:i w:val="0"/>
        </w:rPr>
      </w:pPr>
      <w:r w:rsidRPr="005C69DD">
        <w:rPr>
          <w:i w:val="0"/>
        </w:rPr>
        <w:br w:type="page"/>
      </w:r>
      <w:r w:rsidRPr="00C051C8">
        <w:rPr>
          <w:i w:val="0"/>
        </w:rPr>
        <w:t xml:space="preserve">5. számú minta </w:t>
      </w:r>
    </w:p>
    <w:p w:rsidR="0009329B" w:rsidRDefault="0009329B" w:rsidP="00FC2671">
      <w:pPr>
        <w:widowControl w:val="0"/>
        <w:jc w:val="both"/>
        <w:outlineLvl w:val="1"/>
        <w:rPr>
          <w:iCs/>
          <w:caps/>
          <w:sz w:val="24"/>
          <w:szCs w:val="24"/>
        </w:rPr>
      </w:pPr>
    </w:p>
    <w:p w:rsidR="0009329B" w:rsidRPr="005C69DD" w:rsidRDefault="0009329B" w:rsidP="00FC2671">
      <w:pPr>
        <w:widowControl w:val="0"/>
        <w:jc w:val="both"/>
        <w:outlineLvl w:val="1"/>
        <w:rPr>
          <w:iCs/>
          <w:caps/>
          <w:sz w:val="24"/>
          <w:szCs w:val="24"/>
        </w:rPr>
      </w:pPr>
    </w:p>
    <w:p w:rsidR="0009329B" w:rsidRPr="00FC2671" w:rsidRDefault="0009329B" w:rsidP="00FC2671">
      <w:pPr>
        <w:widowControl w:val="0"/>
        <w:jc w:val="center"/>
        <w:outlineLvl w:val="1"/>
        <w:rPr>
          <w:b/>
          <w:iCs/>
          <w:caps/>
          <w:sz w:val="24"/>
          <w:szCs w:val="24"/>
        </w:rPr>
      </w:pPr>
      <w:r>
        <w:rPr>
          <w:b/>
          <w:iCs/>
          <w:caps/>
          <w:sz w:val="24"/>
          <w:szCs w:val="24"/>
        </w:rPr>
        <w:t>Nyilatkozat</w:t>
      </w:r>
    </w:p>
    <w:p w:rsidR="0009329B" w:rsidRPr="00FC2671" w:rsidRDefault="0009329B" w:rsidP="00FC2671">
      <w:pPr>
        <w:widowControl w:val="0"/>
        <w:jc w:val="center"/>
        <w:outlineLvl w:val="1"/>
        <w:rPr>
          <w:b/>
          <w:iCs/>
          <w:caps/>
          <w:sz w:val="24"/>
          <w:szCs w:val="24"/>
        </w:rPr>
      </w:pPr>
      <w:r w:rsidRPr="00FC2671">
        <w:rPr>
          <w:b/>
          <w:iCs/>
          <w:sz w:val="24"/>
          <w:szCs w:val="24"/>
        </w:rPr>
        <w:t xml:space="preserve">a </w:t>
      </w:r>
      <w:r>
        <w:rPr>
          <w:b/>
          <w:iCs/>
          <w:sz w:val="24"/>
          <w:szCs w:val="24"/>
        </w:rPr>
        <w:t>K</w:t>
      </w:r>
      <w:r w:rsidRPr="00FC2671">
        <w:rPr>
          <w:b/>
          <w:iCs/>
          <w:sz w:val="24"/>
          <w:szCs w:val="24"/>
        </w:rPr>
        <w:t>bt. 56. § szerinti kizáró okokról</w:t>
      </w:r>
    </w:p>
    <w:p w:rsidR="0009329B" w:rsidRDefault="0009329B" w:rsidP="00FC2671">
      <w:pPr>
        <w:widowControl w:val="0"/>
        <w:jc w:val="center"/>
        <w:outlineLvl w:val="1"/>
        <w:rPr>
          <w:iCs/>
          <w:caps/>
          <w:sz w:val="24"/>
          <w:szCs w:val="24"/>
        </w:rPr>
      </w:pPr>
      <w:r w:rsidRPr="005C69DD">
        <w:rPr>
          <w:iCs/>
          <w:sz w:val="24"/>
          <w:szCs w:val="24"/>
        </w:rPr>
        <w:t>az alvállalkozókra és az alkalmasság igazolásában résztvevő gazdasági szereplőkre vonatkozóan</w:t>
      </w:r>
    </w:p>
    <w:p w:rsidR="0009329B" w:rsidRPr="005C69DD" w:rsidRDefault="0009329B" w:rsidP="00FC2671">
      <w:pPr>
        <w:widowControl w:val="0"/>
        <w:ind w:firstLine="720"/>
        <w:jc w:val="center"/>
        <w:rPr>
          <w:iCs/>
          <w:sz w:val="24"/>
          <w:szCs w:val="24"/>
          <w:lang w:eastAsia="en-US"/>
        </w:rPr>
      </w:pPr>
      <w:r>
        <w:rPr>
          <w:iCs/>
          <w:sz w:val="24"/>
          <w:szCs w:val="24"/>
          <w:lang w:eastAsia="en-US"/>
        </w:rPr>
        <w:t>(a</w:t>
      </w:r>
      <w:r w:rsidRPr="005C69DD">
        <w:rPr>
          <w:iCs/>
          <w:sz w:val="24"/>
          <w:szCs w:val="24"/>
          <w:lang w:eastAsia="en-US"/>
        </w:rPr>
        <w:t xml:space="preserve"> Kbt. 58 § (3) bekezdésének és a 310/2011 (XII. 23.) Korm. rendelet 10. §-a alapján</w:t>
      </w:r>
      <w:r>
        <w:rPr>
          <w:iCs/>
          <w:sz w:val="24"/>
          <w:szCs w:val="24"/>
          <w:lang w:eastAsia="en-US"/>
        </w:rPr>
        <w:t>)</w:t>
      </w:r>
    </w:p>
    <w:p w:rsidR="0009329B" w:rsidRDefault="0009329B" w:rsidP="00FC2671">
      <w:pPr>
        <w:widowControl w:val="0"/>
        <w:jc w:val="center"/>
        <w:rPr>
          <w:sz w:val="24"/>
          <w:szCs w:val="24"/>
        </w:rPr>
      </w:pPr>
    </w:p>
    <w:p w:rsidR="0009329B" w:rsidRDefault="0009329B" w:rsidP="00FC2671">
      <w:pPr>
        <w:widowControl w:val="0"/>
        <w:jc w:val="center"/>
        <w:rPr>
          <w:sz w:val="24"/>
          <w:szCs w:val="24"/>
        </w:rPr>
      </w:pPr>
    </w:p>
    <w:p w:rsidR="0009329B" w:rsidRPr="005C69DD" w:rsidRDefault="0009329B" w:rsidP="00FC2671">
      <w:pPr>
        <w:widowControl w:val="0"/>
        <w:jc w:val="center"/>
        <w:rPr>
          <w:sz w:val="24"/>
          <w:szCs w:val="24"/>
        </w:rPr>
      </w:pPr>
      <w:r>
        <w:rPr>
          <w:sz w:val="24"/>
          <w:szCs w:val="24"/>
        </w:rPr>
        <w:t xml:space="preserve">(Ajánlattevő, </w:t>
      </w:r>
      <w:r w:rsidRPr="005C69DD">
        <w:rPr>
          <w:sz w:val="24"/>
          <w:szCs w:val="24"/>
        </w:rPr>
        <w:t>közös ajánlatétel esetén a közös ajánlattevők nevében eljárni jogosult képviselő) tölti ki)</w:t>
      </w:r>
    </w:p>
    <w:p w:rsidR="0009329B" w:rsidRPr="005C69DD" w:rsidRDefault="0009329B" w:rsidP="00FC2671">
      <w:pPr>
        <w:widowControl w:val="0"/>
        <w:jc w:val="center"/>
        <w:rPr>
          <w:sz w:val="24"/>
          <w:szCs w:val="24"/>
        </w:rPr>
      </w:pPr>
    </w:p>
    <w:p w:rsidR="0009329B" w:rsidRPr="005C69DD" w:rsidRDefault="0009329B" w:rsidP="00C051C8">
      <w:pPr>
        <w:widowControl w:val="0"/>
        <w:jc w:val="both"/>
        <w:rPr>
          <w:b/>
          <w:iCs/>
          <w:sz w:val="24"/>
          <w:szCs w:val="24"/>
          <w:lang w:eastAsia="en-US"/>
        </w:rPr>
      </w:pPr>
    </w:p>
    <w:p w:rsidR="0009329B" w:rsidRPr="005C69DD" w:rsidRDefault="0009329B" w:rsidP="00FC2671">
      <w:pPr>
        <w:widowControl w:val="0"/>
        <w:jc w:val="both"/>
        <w:rPr>
          <w:sz w:val="24"/>
          <w:szCs w:val="24"/>
        </w:rPr>
      </w:pPr>
      <w:r w:rsidRPr="005C69DD">
        <w:rPr>
          <w:bCs w:val="0"/>
          <w:sz w:val="24"/>
          <w:szCs w:val="24"/>
        </w:rPr>
        <w:t>Al</w:t>
      </w:r>
      <w:r>
        <w:rPr>
          <w:bCs w:val="0"/>
          <w:sz w:val="24"/>
          <w:szCs w:val="24"/>
        </w:rPr>
        <w:t>ulírott</w:t>
      </w:r>
      <w:r w:rsidRPr="005C69DD">
        <w:rPr>
          <w:bCs w:val="0"/>
          <w:sz w:val="24"/>
          <w:szCs w:val="24"/>
        </w:rPr>
        <w:t xml:space="preserve">…………………………, mint a …………………….. cégjegyzésre jogosult képviselője </w:t>
      </w:r>
      <w:r w:rsidRPr="005C69DD">
        <w:rPr>
          <w:sz w:val="24"/>
          <w:szCs w:val="24"/>
        </w:rPr>
        <w:t>kijelentem, hogy</w:t>
      </w:r>
    </w:p>
    <w:p w:rsidR="0009329B" w:rsidRPr="005C69DD" w:rsidRDefault="0009329B" w:rsidP="00FC2671">
      <w:pPr>
        <w:widowControl w:val="0"/>
        <w:jc w:val="both"/>
        <w:rPr>
          <w:sz w:val="24"/>
          <w:szCs w:val="24"/>
        </w:rPr>
      </w:pPr>
    </w:p>
    <w:p w:rsidR="0009329B" w:rsidRPr="005C69DD" w:rsidRDefault="0009329B" w:rsidP="00FC2671">
      <w:pPr>
        <w:widowControl w:val="0"/>
        <w:numPr>
          <w:ilvl w:val="0"/>
          <w:numId w:val="3"/>
        </w:numPr>
        <w:jc w:val="both"/>
        <w:rPr>
          <w:sz w:val="24"/>
          <w:szCs w:val="24"/>
        </w:rPr>
      </w:pPr>
      <w:r w:rsidRPr="005C69DD">
        <w:rPr>
          <w:sz w:val="24"/>
          <w:szCs w:val="24"/>
        </w:rPr>
        <w:t xml:space="preserve">a szerződés teljesítéséhez nem veszünk igénybe a Kbt. 56. § szerinti kizáró okok hatálya alá eső alvállalkozót, valamint </w:t>
      </w:r>
    </w:p>
    <w:p w:rsidR="0009329B" w:rsidRPr="005C69DD" w:rsidRDefault="0009329B" w:rsidP="00FC2671">
      <w:pPr>
        <w:widowControl w:val="0"/>
        <w:numPr>
          <w:ilvl w:val="0"/>
          <w:numId w:val="3"/>
        </w:numPr>
        <w:jc w:val="both"/>
        <w:rPr>
          <w:sz w:val="24"/>
          <w:szCs w:val="24"/>
        </w:rPr>
      </w:pPr>
      <w:r w:rsidRPr="005C69DD">
        <w:rPr>
          <w:sz w:val="24"/>
          <w:szCs w:val="24"/>
        </w:rPr>
        <w:t>az alkalmasságunk igazolására igénybe venni kívánt szervezet (vagy személy) nem tartozik a Kbt. 56. § szerinti kizáró okok hatálya alá.</w:t>
      </w:r>
    </w:p>
    <w:p w:rsidR="0009329B" w:rsidRPr="005C69DD" w:rsidRDefault="0009329B" w:rsidP="00FC2671">
      <w:pPr>
        <w:widowControl w:val="0"/>
        <w:ind w:left="709"/>
        <w:jc w:val="both"/>
        <w:rPr>
          <w:sz w:val="24"/>
          <w:szCs w:val="24"/>
        </w:rPr>
      </w:pPr>
      <w:r w:rsidRPr="005C69DD">
        <w:rPr>
          <w:sz w:val="24"/>
          <w:szCs w:val="24"/>
        </w:rPr>
        <w:t>(Abban az esetben, ha az ajánlattevő nem kíván alkalmassága igazolásához más szervezetet (vagy személyt) igénybe venni, a megfelelő rész törölhető.)</w:t>
      </w:r>
    </w:p>
    <w:p w:rsidR="0009329B" w:rsidRPr="005C69DD" w:rsidRDefault="0009329B" w:rsidP="00FC2671">
      <w:pPr>
        <w:widowControl w:val="0"/>
        <w:numPr>
          <w:ilvl w:val="0"/>
          <w:numId w:val="3"/>
        </w:numPr>
        <w:jc w:val="both"/>
        <w:rPr>
          <w:sz w:val="24"/>
          <w:szCs w:val="24"/>
        </w:rPr>
      </w:pPr>
      <w:r w:rsidRPr="005C69DD">
        <w:rPr>
          <w:sz w:val="24"/>
          <w:szCs w:val="24"/>
        </w:rPr>
        <w:t xml:space="preserve">Nyilatkozom továbbá, hogy a Kbt. 56. § (1) bekezdés k) pont kc) pontja alapján ajánlattevő </w:t>
      </w:r>
    </w:p>
    <w:p w:rsidR="0009329B" w:rsidRPr="005C69DD" w:rsidRDefault="0009329B" w:rsidP="00FC2671">
      <w:pPr>
        <w:widowControl w:val="0"/>
        <w:ind w:left="720"/>
        <w:jc w:val="both"/>
        <w:rPr>
          <w:sz w:val="24"/>
          <w:szCs w:val="24"/>
        </w:rPr>
      </w:pPr>
    </w:p>
    <w:p w:rsidR="0009329B" w:rsidRPr="005C69DD" w:rsidRDefault="0009329B" w:rsidP="00FC2671">
      <w:pPr>
        <w:widowControl w:val="0"/>
        <w:ind w:left="720"/>
        <w:jc w:val="both"/>
        <w:rPr>
          <w:b/>
          <w:sz w:val="24"/>
          <w:szCs w:val="24"/>
        </w:rPr>
      </w:pPr>
      <w:r w:rsidRPr="005C69DD">
        <w:rPr>
          <w:b/>
          <w:sz w:val="24"/>
          <w:szCs w:val="24"/>
        </w:rPr>
        <w:t>szabályozott tőzsdén jegyzett/ szabályozott tőzsdén nem jegyzett társaság</w:t>
      </w:r>
      <w:r w:rsidRPr="005C69DD">
        <w:rPr>
          <w:rStyle w:val="FootnoteReference"/>
          <w:b/>
          <w:sz w:val="24"/>
          <w:szCs w:val="24"/>
        </w:rPr>
        <w:footnoteReference w:id="1"/>
      </w:r>
    </w:p>
    <w:p w:rsidR="0009329B" w:rsidRPr="005C69DD" w:rsidRDefault="0009329B" w:rsidP="00FC2671">
      <w:pPr>
        <w:widowControl w:val="0"/>
        <w:ind w:left="720"/>
        <w:jc w:val="both"/>
        <w:rPr>
          <w:sz w:val="24"/>
          <w:szCs w:val="24"/>
        </w:rPr>
      </w:pPr>
    </w:p>
    <w:p w:rsidR="0009329B" w:rsidRPr="005C69DD" w:rsidRDefault="0009329B" w:rsidP="00FC2671">
      <w:pPr>
        <w:widowControl w:val="0"/>
        <w:ind w:left="720"/>
        <w:jc w:val="both"/>
        <w:rPr>
          <w:sz w:val="24"/>
          <w:szCs w:val="24"/>
        </w:rPr>
      </w:pPr>
    </w:p>
    <w:p w:rsidR="0009329B" w:rsidRPr="005C69DD" w:rsidRDefault="0009329B" w:rsidP="00FC2671">
      <w:pPr>
        <w:widowControl w:val="0"/>
        <w:jc w:val="both"/>
        <w:rPr>
          <w:sz w:val="24"/>
          <w:szCs w:val="24"/>
        </w:rPr>
      </w:pPr>
    </w:p>
    <w:tbl>
      <w:tblPr>
        <w:tblW w:w="0" w:type="auto"/>
        <w:tblLayout w:type="fixed"/>
        <w:tblCellMar>
          <w:left w:w="70" w:type="dxa"/>
          <w:right w:w="70" w:type="dxa"/>
        </w:tblCellMar>
        <w:tblLook w:val="0000"/>
      </w:tblPr>
      <w:tblGrid>
        <w:gridCol w:w="4606"/>
        <w:gridCol w:w="4606"/>
      </w:tblGrid>
      <w:tr w:rsidR="0009329B" w:rsidRPr="005C69DD">
        <w:tc>
          <w:tcPr>
            <w:tcW w:w="4606" w:type="dxa"/>
          </w:tcPr>
          <w:p w:rsidR="0009329B" w:rsidRPr="005C69DD" w:rsidRDefault="0009329B" w:rsidP="00FC2671">
            <w:pPr>
              <w:widowControl w:val="0"/>
              <w:jc w:val="both"/>
              <w:rPr>
                <w:sz w:val="24"/>
                <w:szCs w:val="24"/>
              </w:rPr>
            </w:pPr>
            <w:r w:rsidRPr="005C69DD">
              <w:rPr>
                <w:sz w:val="24"/>
                <w:szCs w:val="24"/>
              </w:rPr>
              <w:t>Kelt:</w:t>
            </w:r>
          </w:p>
        </w:tc>
        <w:tc>
          <w:tcPr>
            <w:tcW w:w="4606" w:type="dxa"/>
          </w:tcPr>
          <w:p w:rsidR="0009329B" w:rsidRPr="005C69DD" w:rsidRDefault="0009329B" w:rsidP="00FC2671">
            <w:pPr>
              <w:widowControl w:val="0"/>
              <w:jc w:val="both"/>
              <w:rPr>
                <w:sz w:val="24"/>
                <w:szCs w:val="24"/>
              </w:rPr>
            </w:pPr>
            <w:r w:rsidRPr="005C69DD">
              <w:rPr>
                <w:sz w:val="24"/>
                <w:szCs w:val="24"/>
              </w:rPr>
              <w:t>………………………………</w:t>
            </w:r>
          </w:p>
        </w:tc>
      </w:tr>
      <w:tr w:rsidR="0009329B" w:rsidRPr="005C69DD">
        <w:tc>
          <w:tcPr>
            <w:tcW w:w="4606" w:type="dxa"/>
          </w:tcPr>
          <w:p w:rsidR="0009329B" w:rsidRPr="005C69DD" w:rsidRDefault="0009329B" w:rsidP="00FC2671">
            <w:pPr>
              <w:widowControl w:val="0"/>
              <w:jc w:val="both"/>
              <w:rPr>
                <w:sz w:val="24"/>
                <w:szCs w:val="24"/>
              </w:rPr>
            </w:pPr>
          </w:p>
        </w:tc>
        <w:tc>
          <w:tcPr>
            <w:tcW w:w="4606" w:type="dxa"/>
          </w:tcPr>
          <w:p w:rsidR="0009329B" w:rsidRPr="005C69DD" w:rsidRDefault="0009329B" w:rsidP="00FC2671">
            <w:pPr>
              <w:widowControl w:val="0"/>
              <w:jc w:val="both"/>
              <w:rPr>
                <w:sz w:val="24"/>
                <w:szCs w:val="24"/>
              </w:rPr>
            </w:pPr>
            <w:r w:rsidRPr="005C69DD">
              <w:rPr>
                <w:sz w:val="24"/>
                <w:szCs w:val="24"/>
              </w:rPr>
              <w:t>cégszerű aláírás</w:t>
            </w:r>
          </w:p>
        </w:tc>
      </w:tr>
    </w:tbl>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r>
        <w:rPr>
          <w:sz w:val="24"/>
          <w:szCs w:val="24"/>
        </w:rPr>
        <w:br w:type="page"/>
      </w:r>
      <w:r w:rsidRPr="005C69DD">
        <w:rPr>
          <w:sz w:val="24"/>
          <w:szCs w:val="24"/>
        </w:rPr>
        <w:t xml:space="preserve">6.számú minta </w:t>
      </w: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C051C8">
      <w:pPr>
        <w:widowControl w:val="0"/>
        <w:shd w:val="clear" w:color="auto" w:fill="F2F2F2"/>
        <w:ind w:right="-6"/>
        <w:jc w:val="center"/>
        <w:outlineLvl w:val="1"/>
        <w:rPr>
          <w:b/>
          <w:smallCaps/>
          <w:shadow/>
          <w:sz w:val="24"/>
          <w:szCs w:val="24"/>
        </w:rPr>
      </w:pPr>
      <w:bookmarkStart w:id="23" w:name="_Toc314134787"/>
      <w:r w:rsidRPr="005C69DD">
        <w:rPr>
          <w:b/>
          <w:smallCaps/>
          <w:shadow/>
          <w:sz w:val="24"/>
          <w:szCs w:val="24"/>
        </w:rPr>
        <w:t>Szabályozott tőzsdén nem jegyzett társaság nyilatkozata</w:t>
      </w:r>
      <w:bookmarkEnd w:id="23"/>
    </w:p>
    <w:p w:rsidR="0009329B" w:rsidRPr="005C69DD" w:rsidRDefault="0009329B" w:rsidP="00C051C8">
      <w:pPr>
        <w:widowControl w:val="0"/>
        <w:shd w:val="clear" w:color="auto" w:fill="F2F2F2"/>
        <w:ind w:right="-6"/>
        <w:jc w:val="center"/>
        <w:outlineLvl w:val="1"/>
        <w:rPr>
          <w:b/>
          <w:smallCaps/>
          <w:shadow/>
          <w:sz w:val="24"/>
          <w:szCs w:val="24"/>
        </w:rPr>
      </w:pPr>
      <w:bookmarkStart w:id="24" w:name="_Toc313977283"/>
      <w:bookmarkStart w:id="25" w:name="_Toc314134788"/>
      <w:r w:rsidRPr="005C69DD">
        <w:rPr>
          <w:b/>
          <w:smallCaps/>
          <w:shadow/>
          <w:sz w:val="24"/>
          <w:szCs w:val="24"/>
        </w:rPr>
        <w:t>(adott esetben)</w:t>
      </w:r>
      <w:bookmarkEnd w:id="24"/>
      <w:bookmarkEnd w:id="25"/>
    </w:p>
    <w:p w:rsidR="0009329B" w:rsidRPr="005C69DD" w:rsidRDefault="0009329B" w:rsidP="00C051C8">
      <w:pPr>
        <w:widowControl w:val="0"/>
        <w:shd w:val="clear" w:color="auto" w:fill="F2F2F2"/>
        <w:ind w:right="-6"/>
        <w:jc w:val="center"/>
        <w:outlineLvl w:val="1"/>
        <w:rPr>
          <w:b/>
          <w:smallCaps/>
          <w:shadow/>
          <w:sz w:val="24"/>
          <w:szCs w:val="24"/>
        </w:rPr>
      </w:pPr>
      <w:bookmarkStart w:id="26" w:name="_Toc313977284"/>
      <w:bookmarkStart w:id="27" w:name="_Toc314134789"/>
      <w:r w:rsidRPr="005C69DD">
        <w:rPr>
          <w:b/>
          <w:smallCaps/>
          <w:shadow/>
          <w:sz w:val="24"/>
          <w:szCs w:val="24"/>
        </w:rPr>
        <w:t>kérjük, hogy csak az egyik verzió tekintetében nyilatkozzon</w:t>
      </w:r>
      <w:bookmarkEnd w:id="26"/>
      <w:bookmarkEnd w:id="27"/>
    </w:p>
    <w:p w:rsidR="0009329B" w:rsidRPr="005C69DD" w:rsidRDefault="0009329B" w:rsidP="00FC2671">
      <w:pPr>
        <w:widowControl w:val="0"/>
        <w:jc w:val="both"/>
        <w:rPr>
          <w:b/>
          <w:smallCaps/>
          <w:shadow/>
          <w:sz w:val="24"/>
          <w:szCs w:val="24"/>
        </w:rPr>
      </w:pPr>
    </w:p>
    <w:p w:rsidR="0009329B" w:rsidRPr="005C69DD" w:rsidRDefault="0009329B" w:rsidP="00FC2671">
      <w:pPr>
        <w:widowControl w:val="0"/>
        <w:jc w:val="both"/>
        <w:rPr>
          <w:b/>
          <w:smallCaps/>
          <w:shadow/>
          <w:sz w:val="24"/>
          <w:szCs w:val="24"/>
        </w:rPr>
      </w:pPr>
    </w:p>
    <w:p w:rsidR="0009329B" w:rsidRPr="005C69DD" w:rsidRDefault="0009329B" w:rsidP="00FC2671">
      <w:pPr>
        <w:widowControl w:val="0"/>
        <w:jc w:val="both"/>
        <w:rPr>
          <w:sz w:val="24"/>
          <w:szCs w:val="24"/>
        </w:rPr>
      </w:pPr>
      <w:r w:rsidRPr="005C69DD">
        <w:rPr>
          <w:sz w:val="24"/>
          <w:szCs w:val="24"/>
        </w:rPr>
        <w:t xml:space="preserve">Alulírott, …………………………………, mint a(z) …………................................................. képviselőjeként </w:t>
      </w:r>
      <w:r w:rsidRPr="005C69DD">
        <w:rPr>
          <w:b/>
          <w:spacing w:val="40"/>
          <w:sz w:val="24"/>
          <w:szCs w:val="24"/>
        </w:rPr>
        <w:t>nyilatkozom,</w:t>
      </w:r>
      <w:r w:rsidRPr="005C69DD">
        <w:rPr>
          <w:sz w:val="24"/>
          <w:szCs w:val="24"/>
        </w:rPr>
        <w:t xml:space="preserve"> hogy ajánlattevő tényleg tulajdonosai az alábbiak:</w:t>
      </w:r>
    </w:p>
    <w:p w:rsidR="0009329B" w:rsidRPr="005C69DD" w:rsidRDefault="0009329B" w:rsidP="00FC2671">
      <w:pPr>
        <w:widowControl w:val="0"/>
        <w:jc w:val="both"/>
        <w:rPr>
          <w:b/>
          <w:smallCaps/>
          <w:shadow/>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2"/>
        <w:gridCol w:w="4602"/>
      </w:tblGrid>
      <w:tr w:rsidR="0009329B" w:rsidRPr="005C69DD">
        <w:tc>
          <w:tcPr>
            <w:tcW w:w="4602" w:type="dxa"/>
            <w:shd w:val="pct5" w:color="auto" w:fill="auto"/>
          </w:tcPr>
          <w:p w:rsidR="0009329B" w:rsidRPr="005C69DD" w:rsidRDefault="0009329B" w:rsidP="00FC2671">
            <w:pPr>
              <w:widowControl w:val="0"/>
              <w:jc w:val="both"/>
              <w:rPr>
                <w:b/>
                <w:sz w:val="24"/>
                <w:szCs w:val="24"/>
              </w:rPr>
            </w:pPr>
            <w:r w:rsidRPr="005C69DD">
              <w:rPr>
                <w:b/>
                <w:sz w:val="24"/>
                <w:szCs w:val="24"/>
              </w:rPr>
              <w:t>TÉNYLEGES TULAJDONOS NEVE</w:t>
            </w:r>
          </w:p>
        </w:tc>
        <w:tc>
          <w:tcPr>
            <w:tcW w:w="4602" w:type="dxa"/>
            <w:shd w:val="pct5" w:color="auto" w:fill="auto"/>
          </w:tcPr>
          <w:p w:rsidR="0009329B" w:rsidRPr="005C69DD" w:rsidRDefault="0009329B" w:rsidP="00FC2671">
            <w:pPr>
              <w:widowControl w:val="0"/>
              <w:jc w:val="both"/>
              <w:rPr>
                <w:b/>
                <w:sz w:val="24"/>
                <w:szCs w:val="24"/>
              </w:rPr>
            </w:pPr>
            <w:r w:rsidRPr="005C69DD">
              <w:rPr>
                <w:b/>
                <w:sz w:val="24"/>
                <w:szCs w:val="24"/>
              </w:rPr>
              <w:t>TÉNYLEGES TULAJDONOS ÁLLANDÓ LAKÓHELYE</w:t>
            </w:r>
          </w:p>
        </w:tc>
      </w:tr>
      <w:tr w:rsidR="0009329B" w:rsidRPr="005C69DD">
        <w:tc>
          <w:tcPr>
            <w:tcW w:w="4602" w:type="dxa"/>
          </w:tcPr>
          <w:p w:rsidR="0009329B" w:rsidRPr="005C69DD" w:rsidRDefault="0009329B" w:rsidP="00FC2671">
            <w:pPr>
              <w:widowControl w:val="0"/>
              <w:jc w:val="both"/>
              <w:rPr>
                <w:b/>
                <w:smallCaps/>
                <w:shadow/>
                <w:sz w:val="24"/>
                <w:szCs w:val="24"/>
              </w:rPr>
            </w:pPr>
          </w:p>
        </w:tc>
        <w:tc>
          <w:tcPr>
            <w:tcW w:w="4602" w:type="dxa"/>
          </w:tcPr>
          <w:p w:rsidR="0009329B" w:rsidRPr="005C69DD" w:rsidRDefault="0009329B" w:rsidP="00FC2671">
            <w:pPr>
              <w:widowControl w:val="0"/>
              <w:jc w:val="both"/>
              <w:rPr>
                <w:b/>
                <w:smallCaps/>
                <w:shadow/>
                <w:sz w:val="24"/>
                <w:szCs w:val="24"/>
              </w:rPr>
            </w:pPr>
          </w:p>
        </w:tc>
      </w:tr>
      <w:tr w:rsidR="0009329B" w:rsidRPr="005C69DD">
        <w:tc>
          <w:tcPr>
            <w:tcW w:w="4602" w:type="dxa"/>
          </w:tcPr>
          <w:p w:rsidR="0009329B" w:rsidRPr="005C69DD" w:rsidRDefault="0009329B" w:rsidP="00FC2671">
            <w:pPr>
              <w:widowControl w:val="0"/>
              <w:jc w:val="both"/>
              <w:rPr>
                <w:b/>
                <w:smallCaps/>
                <w:shadow/>
                <w:sz w:val="24"/>
                <w:szCs w:val="24"/>
              </w:rPr>
            </w:pPr>
          </w:p>
        </w:tc>
        <w:tc>
          <w:tcPr>
            <w:tcW w:w="4602" w:type="dxa"/>
          </w:tcPr>
          <w:p w:rsidR="0009329B" w:rsidRPr="005C69DD" w:rsidRDefault="0009329B" w:rsidP="00FC2671">
            <w:pPr>
              <w:widowControl w:val="0"/>
              <w:jc w:val="both"/>
              <w:rPr>
                <w:b/>
                <w:smallCaps/>
                <w:shadow/>
                <w:sz w:val="24"/>
                <w:szCs w:val="24"/>
              </w:rPr>
            </w:pPr>
          </w:p>
        </w:tc>
      </w:tr>
      <w:tr w:rsidR="0009329B" w:rsidRPr="005C69DD">
        <w:tc>
          <w:tcPr>
            <w:tcW w:w="4602" w:type="dxa"/>
          </w:tcPr>
          <w:p w:rsidR="0009329B" w:rsidRPr="005C69DD" w:rsidRDefault="0009329B" w:rsidP="00FC2671">
            <w:pPr>
              <w:widowControl w:val="0"/>
              <w:jc w:val="both"/>
              <w:rPr>
                <w:b/>
                <w:smallCaps/>
                <w:shadow/>
                <w:sz w:val="24"/>
                <w:szCs w:val="24"/>
              </w:rPr>
            </w:pPr>
          </w:p>
        </w:tc>
        <w:tc>
          <w:tcPr>
            <w:tcW w:w="4602" w:type="dxa"/>
          </w:tcPr>
          <w:p w:rsidR="0009329B" w:rsidRPr="005C69DD" w:rsidRDefault="0009329B" w:rsidP="00FC2671">
            <w:pPr>
              <w:widowControl w:val="0"/>
              <w:jc w:val="both"/>
              <w:rPr>
                <w:b/>
                <w:smallCaps/>
                <w:shadow/>
                <w:sz w:val="24"/>
                <w:szCs w:val="24"/>
              </w:rPr>
            </w:pPr>
          </w:p>
        </w:tc>
      </w:tr>
    </w:tbl>
    <w:p w:rsidR="0009329B" w:rsidRPr="005C69DD" w:rsidRDefault="0009329B" w:rsidP="00FC2671">
      <w:pPr>
        <w:widowControl w:val="0"/>
        <w:jc w:val="both"/>
        <w:rPr>
          <w:b/>
          <w:smallCaps/>
          <w:shadow/>
          <w:sz w:val="24"/>
          <w:szCs w:val="24"/>
        </w:rPr>
      </w:pPr>
    </w:p>
    <w:p w:rsidR="0009329B" w:rsidRPr="005C69DD" w:rsidRDefault="0009329B" w:rsidP="00FC2671">
      <w:pPr>
        <w:widowControl w:val="0"/>
        <w:shd w:val="clear" w:color="auto" w:fill="F2F2F2"/>
        <w:ind w:right="-6"/>
        <w:jc w:val="both"/>
        <w:outlineLvl w:val="1"/>
        <w:rPr>
          <w:b/>
          <w:smallCaps/>
          <w:shadow/>
          <w:sz w:val="24"/>
          <w:szCs w:val="24"/>
        </w:rPr>
      </w:pPr>
      <w:bookmarkStart w:id="28" w:name="_Toc313977285"/>
      <w:bookmarkStart w:id="29" w:name="_Toc314134790"/>
      <w:r w:rsidRPr="005C69DD">
        <w:rPr>
          <w:b/>
          <w:smallCaps/>
          <w:shadow/>
          <w:sz w:val="24"/>
          <w:szCs w:val="24"/>
        </w:rPr>
        <w:t>VAGY</w:t>
      </w:r>
      <w:bookmarkEnd w:id="28"/>
      <w:bookmarkEnd w:id="29"/>
    </w:p>
    <w:p w:rsidR="0009329B" w:rsidRPr="005C69DD" w:rsidRDefault="0009329B" w:rsidP="00FC2671">
      <w:pPr>
        <w:widowControl w:val="0"/>
        <w:jc w:val="both"/>
        <w:rPr>
          <w:b/>
          <w:smallCaps/>
          <w:shadow/>
          <w:sz w:val="24"/>
          <w:szCs w:val="24"/>
        </w:rPr>
      </w:pPr>
    </w:p>
    <w:p w:rsidR="0009329B" w:rsidRPr="005C69DD" w:rsidRDefault="0009329B" w:rsidP="00FC2671">
      <w:pPr>
        <w:widowControl w:val="0"/>
        <w:jc w:val="both"/>
        <w:rPr>
          <w:sz w:val="24"/>
          <w:szCs w:val="24"/>
        </w:rPr>
      </w:pPr>
      <w:r w:rsidRPr="005C69DD">
        <w:rPr>
          <w:sz w:val="24"/>
          <w:szCs w:val="24"/>
        </w:rPr>
        <w:t xml:space="preserve">Alulírott, …………………………………, mint a(z) …………................................................. képviselőjeként </w:t>
      </w:r>
      <w:r w:rsidRPr="005C69DD">
        <w:rPr>
          <w:b/>
          <w:spacing w:val="40"/>
          <w:sz w:val="24"/>
          <w:szCs w:val="24"/>
        </w:rPr>
        <w:t>nyilatkozom,</w:t>
      </w:r>
      <w:r w:rsidRPr="005C69DD">
        <w:rPr>
          <w:sz w:val="24"/>
          <w:szCs w:val="24"/>
        </w:rPr>
        <w:t xml:space="preserve"> hogy ajánlattevőben </w:t>
      </w:r>
      <w:r w:rsidRPr="005C69DD">
        <w:rPr>
          <w:b/>
          <w:sz w:val="24"/>
          <w:szCs w:val="24"/>
          <w:u w:val="single"/>
        </w:rPr>
        <w:t>tényleges tulajdonosok</w:t>
      </w:r>
      <w:r w:rsidRPr="005C69DD">
        <w:rPr>
          <w:sz w:val="24"/>
          <w:szCs w:val="24"/>
        </w:rPr>
        <w:t xml:space="preserve"> nem találhatóak.  </w:t>
      </w:r>
    </w:p>
    <w:p w:rsidR="0009329B" w:rsidRPr="005C69DD" w:rsidRDefault="0009329B" w:rsidP="00FC2671">
      <w:pPr>
        <w:widowControl w:val="0"/>
        <w:jc w:val="both"/>
        <w:rPr>
          <w:b/>
          <w:smallCaps/>
          <w:shadow/>
          <w:sz w:val="24"/>
          <w:szCs w:val="24"/>
        </w:rPr>
      </w:pPr>
    </w:p>
    <w:p w:rsidR="0009329B" w:rsidRPr="005C69DD" w:rsidRDefault="0009329B" w:rsidP="00FC2671">
      <w:pPr>
        <w:widowControl w:val="0"/>
        <w:ind w:right="-360"/>
        <w:jc w:val="both"/>
        <w:rPr>
          <w:snapToGrid w:val="0"/>
          <w:sz w:val="24"/>
          <w:szCs w:val="24"/>
        </w:rPr>
      </w:pPr>
      <w:r w:rsidRPr="005C69DD">
        <w:rPr>
          <w:snapToGrid w:val="0"/>
          <w:sz w:val="24"/>
          <w:szCs w:val="24"/>
        </w:rPr>
        <w:t>Kelt: …………… ……….. év ……………….. hónap …. napján</w:t>
      </w:r>
    </w:p>
    <w:p w:rsidR="0009329B" w:rsidRPr="005C69DD" w:rsidRDefault="0009329B" w:rsidP="00FC2671">
      <w:pPr>
        <w:widowControl w:val="0"/>
        <w:ind w:right="-360"/>
        <w:jc w:val="both"/>
        <w:rPr>
          <w:snapToGrid w:val="0"/>
          <w:sz w:val="24"/>
          <w:szCs w:val="24"/>
        </w:rPr>
      </w:pPr>
    </w:p>
    <w:p w:rsidR="0009329B" w:rsidRPr="005C69DD" w:rsidRDefault="0009329B" w:rsidP="00FC2671">
      <w:pPr>
        <w:widowControl w:val="0"/>
        <w:ind w:right="-360"/>
        <w:jc w:val="both"/>
        <w:rPr>
          <w:snapToGrid w:val="0"/>
          <w:sz w:val="24"/>
          <w:szCs w:val="24"/>
        </w:rPr>
      </w:pPr>
    </w:p>
    <w:p w:rsidR="0009329B" w:rsidRPr="005C69DD" w:rsidRDefault="0009329B" w:rsidP="00FC2671">
      <w:pPr>
        <w:widowControl w:val="0"/>
        <w:jc w:val="both"/>
        <w:rPr>
          <w:sz w:val="24"/>
          <w:szCs w:val="24"/>
        </w:rPr>
      </w:pPr>
    </w:p>
    <w:tbl>
      <w:tblPr>
        <w:tblW w:w="3834" w:type="dxa"/>
        <w:jc w:val="right"/>
        <w:tblCellMar>
          <w:left w:w="0" w:type="dxa"/>
          <w:right w:w="0" w:type="dxa"/>
        </w:tblCellMar>
        <w:tblLook w:val="0000"/>
      </w:tblPr>
      <w:tblGrid>
        <w:gridCol w:w="3834"/>
      </w:tblGrid>
      <w:tr w:rsidR="0009329B" w:rsidRPr="005C69DD">
        <w:trPr>
          <w:jc w:val="right"/>
        </w:trPr>
        <w:tc>
          <w:tcPr>
            <w:tcW w:w="3834" w:type="dxa"/>
            <w:tcBorders>
              <w:top w:val="single" w:sz="8" w:space="0" w:color="auto"/>
              <w:left w:val="nil"/>
              <w:bottom w:val="nil"/>
              <w:right w:val="nil"/>
            </w:tcBorders>
            <w:tcMar>
              <w:top w:w="0" w:type="dxa"/>
              <w:left w:w="108" w:type="dxa"/>
              <w:bottom w:w="0" w:type="dxa"/>
              <w:right w:w="108" w:type="dxa"/>
            </w:tcMar>
          </w:tcPr>
          <w:p w:rsidR="0009329B" w:rsidRPr="005C69DD" w:rsidRDefault="0009329B" w:rsidP="00FC2671">
            <w:pPr>
              <w:widowControl w:val="0"/>
              <w:jc w:val="both"/>
              <w:rPr>
                <w:sz w:val="24"/>
                <w:szCs w:val="24"/>
              </w:rPr>
            </w:pPr>
            <w:r w:rsidRPr="005C69DD">
              <w:rPr>
                <w:sz w:val="24"/>
                <w:szCs w:val="24"/>
              </w:rPr>
              <w:t>(cégszerű aláírás)</w:t>
            </w:r>
          </w:p>
        </w:tc>
      </w:tr>
    </w:tbl>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outlineLvl w:val="1"/>
        <w:rPr>
          <w:iCs/>
          <w:caps/>
          <w:sz w:val="24"/>
          <w:szCs w:val="24"/>
        </w:rPr>
      </w:pPr>
      <w:bookmarkStart w:id="30" w:name="_Toc217288839"/>
      <w:bookmarkStart w:id="31" w:name="_Toc217288840"/>
      <w:bookmarkStart w:id="32" w:name="_Toc217288841"/>
      <w:bookmarkStart w:id="33" w:name="_Toc217288843"/>
      <w:bookmarkStart w:id="34" w:name="_Toc217288845"/>
      <w:bookmarkStart w:id="35" w:name="_Toc217288846"/>
      <w:bookmarkStart w:id="36" w:name="_Toc217288848"/>
      <w:bookmarkStart w:id="37" w:name="_Toc217288888"/>
      <w:bookmarkStart w:id="38" w:name="_Toc217288889"/>
      <w:bookmarkStart w:id="39" w:name="_Toc217288890"/>
      <w:bookmarkStart w:id="40" w:name="_Toc217288891"/>
      <w:bookmarkStart w:id="41" w:name="_Toc217288900"/>
      <w:bookmarkStart w:id="42" w:name="_Toc217288902"/>
      <w:bookmarkStart w:id="43" w:name="_Toc217288904"/>
      <w:bookmarkStart w:id="44" w:name="_Toc217288906"/>
      <w:bookmarkStart w:id="45" w:name="_Toc217288907"/>
      <w:bookmarkStart w:id="46" w:name="_Toc217288909"/>
      <w:bookmarkStart w:id="47" w:name="_Toc217288911"/>
      <w:bookmarkStart w:id="48" w:name="_Toc217288912"/>
      <w:bookmarkStart w:id="49" w:name="_Toc217288914"/>
      <w:bookmarkStart w:id="50" w:name="_Toc217288916"/>
      <w:bookmarkStart w:id="51" w:name="_Toc217288919"/>
      <w:bookmarkStart w:id="52" w:name="_Toc217288921"/>
      <w:bookmarkStart w:id="53" w:name="_Toc217288922"/>
      <w:bookmarkStart w:id="54" w:name="_Toc217288924"/>
      <w:bookmarkStart w:id="55" w:name="_Toc217288925"/>
      <w:bookmarkStart w:id="56" w:name="_Toc217288927"/>
      <w:bookmarkStart w:id="57" w:name="_Toc217288929"/>
      <w:bookmarkStart w:id="58" w:name="_Toc217288931"/>
      <w:bookmarkStart w:id="59" w:name="_Toc217288933"/>
      <w:bookmarkStart w:id="60" w:name="_Toc217288934"/>
      <w:bookmarkStart w:id="61" w:name="_Toc217288936"/>
      <w:bookmarkStart w:id="62" w:name="_Toc217288937"/>
      <w:bookmarkStart w:id="63" w:name="_Toc217288940"/>
      <w:bookmarkStart w:id="64" w:name="_Toc217288941"/>
      <w:bookmarkStart w:id="65" w:name="_Toc217288942"/>
      <w:bookmarkStart w:id="66" w:name="_Toc217288943"/>
      <w:bookmarkStart w:id="67" w:name="_Toc217288944"/>
      <w:bookmarkStart w:id="68" w:name="_Toc217288945"/>
      <w:bookmarkStart w:id="69" w:name="_Toc217288946"/>
      <w:bookmarkStart w:id="70" w:name="_Toc217288947"/>
      <w:bookmarkStart w:id="71" w:name="_Toc217288948"/>
      <w:bookmarkStart w:id="72" w:name="_Toc217288949"/>
      <w:bookmarkStart w:id="73" w:name="_Toc217288950"/>
      <w:bookmarkStart w:id="74" w:name="_Toc217288951"/>
      <w:bookmarkStart w:id="75" w:name="_Toc217288952"/>
      <w:bookmarkStart w:id="76" w:name="_Toc217288953"/>
      <w:bookmarkStart w:id="77" w:name="_Toc217288954"/>
      <w:bookmarkStart w:id="78" w:name="_Toc217288955"/>
      <w:bookmarkStart w:id="79" w:name="_Toc217288956"/>
      <w:bookmarkStart w:id="80" w:name="_Toc217288957"/>
      <w:bookmarkStart w:id="81" w:name="_Toc217288958"/>
      <w:bookmarkStart w:id="82" w:name="_Toc217288959"/>
      <w:bookmarkStart w:id="83" w:name="_Toc217288960"/>
      <w:bookmarkStart w:id="84" w:name="_Toc217288961"/>
      <w:bookmarkStart w:id="85" w:name="_Toc217288962"/>
      <w:bookmarkStart w:id="86" w:name="_Toc217288963"/>
      <w:bookmarkStart w:id="87" w:name="_Toc217288964"/>
      <w:bookmarkStart w:id="88" w:name="_Toc31463798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sz w:val="24"/>
          <w:szCs w:val="24"/>
        </w:rPr>
        <w:br w:type="page"/>
      </w:r>
      <w:r w:rsidRPr="005C69DD">
        <w:rPr>
          <w:sz w:val="24"/>
          <w:szCs w:val="24"/>
        </w:rPr>
        <w:t xml:space="preserve">7.számú minta </w:t>
      </w:r>
    </w:p>
    <w:p w:rsidR="0009329B" w:rsidRDefault="0009329B" w:rsidP="00FC2671">
      <w:pPr>
        <w:widowControl w:val="0"/>
        <w:jc w:val="both"/>
        <w:outlineLvl w:val="1"/>
        <w:rPr>
          <w:iCs/>
          <w:caps/>
          <w:sz w:val="24"/>
          <w:szCs w:val="24"/>
        </w:rPr>
      </w:pPr>
    </w:p>
    <w:p w:rsidR="0009329B" w:rsidRPr="005C69DD" w:rsidRDefault="0009329B" w:rsidP="00FC2671">
      <w:pPr>
        <w:widowControl w:val="0"/>
        <w:jc w:val="both"/>
        <w:outlineLvl w:val="1"/>
        <w:rPr>
          <w:iCs/>
          <w:caps/>
          <w:sz w:val="24"/>
          <w:szCs w:val="24"/>
        </w:rPr>
      </w:pPr>
    </w:p>
    <w:p w:rsidR="0009329B" w:rsidRPr="00C051C8" w:rsidRDefault="0009329B" w:rsidP="00FC2671">
      <w:pPr>
        <w:widowControl w:val="0"/>
        <w:jc w:val="center"/>
        <w:outlineLvl w:val="1"/>
        <w:rPr>
          <w:ins w:id="89" w:author="szecsodi.szabolcs" w:date="2012-11-15T13:03:00Z"/>
          <w:b/>
          <w:iCs/>
          <w:caps/>
          <w:sz w:val="24"/>
          <w:szCs w:val="24"/>
        </w:rPr>
      </w:pPr>
      <w:r w:rsidRPr="00C051C8">
        <w:rPr>
          <w:b/>
          <w:iCs/>
          <w:caps/>
          <w:sz w:val="24"/>
          <w:szCs w:val="24"/>
        </w:rPr>
        <w:t>Nyilatkozat</w:t>
      </w:r>
    </w:p>
    <w:p w:rsidR="0009329B" w:rsidRPr="00FC2671" w:rsidRDefault="0009329B" w:rsidP="00FC2671">
      <w:pPr>
        <w:widowControl w:val="0"/>
        <w:jc w:val="center"/>
        <w:outlineLvl w:val="1"/>
        <w:rPr>
          <w:b/>
          <w:sz w:val="24"/>
          <w:szCs w:val="24"/>
        </w:rPr>
      </w:pPr>
      <w:r w:rsidRPr="00FC2671">
        <w:rPr>
          <w:b/>
          <w:sz w:val="24"/>
          <w:szCs w:val="24"/>
        </w:rPr>
        <w:t xml:space="preserve">a </w:t>
      </w:r>
      <w:r>
        <w:rPr>
          <w:b/>
          <w:sz w:val="24"/>
          <w:szCs w:val="24"/>
        </w:rPr>
        <w:t>K</w:t>
      </w:r>
      <w:r w:rsidRPr="00FC2671">
        <w:rPr>
          <w:b/>
          <w:sz w:val="24"/>
          <w:szCs w:val="24"/>
        </w:rPr>
        <w:t>bt. 57. § (1) bekezdés a)-d) és f) pont szerinti kizáró okokról</w:t>
      </w:r>
    </w:p>
    <w:p w:rsidR="0009329B" w:rsidRDefault="0009329B" w:rsidP="00FC2671">
      <w:pPr>
        <w:widowControl w:val="0"/>
        <w:jc w:val="center"/>
        <w:outlineLvl w:val="1"/>
        <w:rPr>
          <w:sz w:val="24"/>
          <w:szCs w:val="24"/>
        </w:rPr>
      </w:pPr>
      <w:r w:rsidRPr="005C69DD">
        <w:rPr>
          <w:sz w:val="24"/>
          <w:szCs w:val="24"/>
        </w:rPr>
        <w:t>az alvállalkozókra és az alkalmasság igazolásában résztvevő gazdasági szereplőkre vonatkozóan</w:t>
      </w:r>
      <w:bookmarkEnd w:id="88"/>
    </w:p>
    <w:p w:rsidR="0009329B" w:rsidRPr="005C69DD" w:rsidRDefault="0009329B" w:rsidP="00FC2671">
      <w:pPr>
        <w:widowControl w:val="0"/>
        <w:ind w:firstLine="720"/>
        <w:jc w:val="center"/>
        <w:rPr>
          <w:iCs/>
          <w:sz w:val="24"/>
          <w:szCs w:val="24"/>
          <w:lang w:eastAsia="en-US"/>
        </w:rPr>
      </w:pPr>
      <w:r>
        <w:rPr>
          <w:iCs/>
          <w:sz w:val="24"/>
          <w:szCs w:val="24"/>
          <w:lang w:eastAsia="en-US"/>
        </w:rPr>
        <w:t>(</w:t>
      </w:r>
      <w:r w:rsidRPr="005C69DD">
        <w:rPr>
          <w:iCs/>
          <w:sz w:val="24"/>
          <w:szCs w:val="24"/>
          <w:lang w:eastAsia="en-US"/>
        </w:rPr>
        <w:t>Kbt. 58. § (3) bekezdésének és a 310/2011. (XII. 23.) Korm. rendelet 10. § a) pontja alapján</w:t>
      </w:r>
      <w:r>
        <w:rPr>
          <w:iCs/>
          <w:sz w:val="24"/>
          <w:szCs w:val="24"/>
          <w:lang w:eastAsia="en-US"/>
        </w:rPr>
        <w:t>)</w:t>
      </w:r>
    </w:p>
    <w:p w:rsidR="0009329B" w:rsidRPr="005C69DD" w:rsidRDefault="0009329B" w:rsidP="00FC2671">
      <w:pPr>
        <w:widowControl w:val="0"/>
        <w:ind w:right="-1"/>
        <w:jc w:val="both"/>
        <w:rPr>
          <w:sz w:val="24"/>
          <w:szCs w:val="24"/>
        </w:rPr>
      </w:pPr>
    </w:p>
    <w:p w:rsidR="0009329B" w:rsidRDefault="0009329B" w:rsidP="00FC2671">
      <w:pPr>
        <w:widowControl w:val="0"/>
        <w:jc w:val="center"/>
        <w:rPr>
          <w:sz w:val="24"/>
          <w:szCs w:val="24"/>
        </w:rPr>
      </w:pPr>
      <w:r>
        <w:rPr>
          <w:sz w:val="24"/>
          <w:szCs w:val="24"/>
        </w:rPr>
        <w:t xml:space="preserve">Ajánlattevő, </w:t>
      </w:r>
      <w:r w:rsidRPr="005C69DD">
        <w:rPr>
          <w:sz w:val="24"/>
          <w:szCs w:val="24"/>
        </w:rPr>
        <w:t>közös ajánlatétel esetén a közös ajánlattevők nevében eljár</w:t>
      </w:r>
      <w:r>
        <w:rPr>
          <w:sz w:val="24"/>
          <w:szCs w:val="24"/>
        </w:rPr>
        <w:t>ni jogosult képviselő tölti ki</w:t>
      </w:r>
    </w:p>
    <w:p w:rsidR="0009329B" w:rsidRDefault="0009329B" w:rsidP="00C051C8">
      <w:pPr>
        <w:widowControl w:val="0"/>
        <w:jc w:val="both"/>
        <w:rPr>
          <w:sz w:val="24"/>
          <w:szCs w:val="24"/>
        </w:rPr>
      </w:pPr>
    </w:p>
    <w:p w:rsidR="0009329B" w:rsidRPr="005C69DD" w:rsidRDefault="0009329B" w:rsidP="00C051C8">
      <w:pPr>
        <w:widowControl w:val="0"/>
        <w:jc w:val="both"/>
        <w:rPr>
          <w:sz w:val="24"/>
          <w:szCs w:val="24"/>
        </w:rPr>
      </w:pPr>
    </w:p>
    <w:p w:rsidR="0009329B" w:rsidRPr="005C69DD" w:rsidRDefault="0009329B" w:rsidP="00FC2671">
      <w:pPr>
        <w:widowControl w:val="0"/>
        <w:jc w:val="both"/>
        <w:rPr>
          <w:sz w:val="24"/>
          <w:szCs w:val="24"/>
        </w:rPr>
      </w:pPr>
      <w:r>
        <w:rPr>
          <w:bCs w:val="0"/>
          <w:sz w:val="24"/>
          <w:szCs w:val="24"/>
        </w:rPr>
        <w:t>A</w:t>
      </w:r>
      <w:r w:rsidRPr="005C69DD">
        <w:rPr>
          <w:bCs w:val="0"/>
          <w:sz w:val="24"/>
          <w:szCs w:val="24"/>
        </w:rPr>
        <w:t xml:space="preserve">lulírott …………………………, mint a ………………………….. cégjegyzésre jogosult képviselője </w:t>
      </w:r>
      <w:r w:rsidRPr="005C69DD">
        <w:rPr>
          <w:sz w:val="24"/>
          <w:szCs w:val="24"/>
        </w:rPr>
        <w:t xml:space="preserve">kijelentem, hogy </w:t>
      </w:r>
    </w:p>
    <w:p w:rsidR="0009329B" w:rsidRPr="005C69DD" w:rsidRDefault="0009329B" w:rsidP="00FC2671">
      <w:pPr>
        <w:widowControl w:val="0"/>
        <w:jc w:val="both"/>
        <w:rPr>
          <w:sz w:val="24"/>
          <w:szCs w:val="24"/>
        </w:rPr>
      </w:pPr>
    </w:p>
    <w:p w:rsidR="0009329B" w:rsidRPr="005C69DD" w:rsidRDefault="0009329B" w:rsidP="00FC2671">
      <w:pPr>
        <w:widowControl w:val="0"/>
        <w:numPr>
          <w:ilvl w:val="0"/>
          <w:numId w:val="4"/>
        </w:numPr>
        <w:jc w:val="both"/>
        <w:rPr>
          <w:sz w:val="24"/>
          <w:szCs w:val="24"/>
        </w:rPr>
      </w:pPr>
      <w:r w:rsidRPr="005C69DD">
        <w:rPr>
          <w:sz w:val="24"/>
          <w:szCs w:val="24"/>
        </w:rPr>
        <w:t xml:space="preserve">a szerződés teljesítéséhez nem veszünk igénybe a Kbt. 57. § (1) bekezdés a-d; f pontja szerinti kizáró okok hatálya alá eső alvállalkozót, valamint </w:t>
      </w:r>
    </w:p>
    <w:p w:rsidR="0009329B" w:rsidRPr="005C69DD" w:rsidRDefault="0009329B" w:rsidP="00FC2671">
      <w:pPr>
        <w:widowControl w:val="0"/>
        <w:numPr>
          <w:ilvl w:val="0"/>
          <w:numId w:val="4"/>
        </w:numPr>
        <w:jc w:val="both"/>
        <w:rPr>
          <w:sz w:val="24"/>
          <w:szCs w:val="24"/>
        </w:rPr>
      </w:pPr>
      <w:r w:rsidRPr="005C69DD">
        <w:rPr>
          <w:sz w:val="24"/>
          <w:szCs w:val="24"/>
        </w:rPr>
        <w:t>az alkalmasságunk igazolására igénybe venni kívánt szervezet (vagy személy) nem tartozik a Kbt. 57. § (1) bekezdés a-d; f pontja szerinti kizáró okok hatálya alá.</w:t>
      </w:r>
    </w:p>
    <w:p w:rsidR="0009329B" w:rsidRPr="005C69DD" w:rsidRDefault="0009329B" w:rsidP="00FC2671">
      <w:pPr>
        <w:widowControl w:val="0"/>
        <w:ind w:left="709"/>
        <w:jc w:val="both"/>
        <w:rPr>
          <w:sz w:val="24"/>
          <w:szCs w:val="24"/>
        </w:rPr>
      </w:pPr>
      <w:r w:rsidRPr="005C69DD">
        <w:rPr>
          <w:sz w:val="24"/>
          <w:szCs w:val="24"/>
        </w:rPr>
        <w:t>(Abban az esetben, ha az ajánlattevő nem kíván alkalmassága igazolásához más szervezetet (vagy személyt) igénybe venni, a megfelelő rész törölhető.</w:t>
      </w:r>
    </w:p>
    <w:p w:rsidR="0009329B" w:rsidRPr="005C69DD" w:rsidRDefault="0009329B" w:rsidP="00FC2671">
      <w:pPr>
        <w:widowControl w:val="0"/>
        <w:ind w:left="709"/>
        <w:jc w:val="both"/>
        <w:rPr>
          <w:sz w:val="24"/>
          <w:szCs w:val="24"/>
        </w:rPr>
      </w:pPr>
      <w:r w:rsidRPr="005C69DD">
        <w:rPr>
          <w:sz w:val="24"/>
          <w:szCs w:val="24"/>
        </w:rPr>
        <w:t>A 310/2011 (XII. 23.) Korm. rendelet 10. § b) pontja értelmében az ajánlattevő az  eljárásban megjelölt alvállalkozók nyilatkozatát - a meg nem jelöltekre jelen nyilatkozat mellett -, valamint az alkalmasság igazolására igénybe vett más szervezet nyilatkozatát is benyújthatja arról, hogy a szervezet nem tartozik a Kbt. 57. §-a szerinti kizáró okok hatálya alá.)</w:t>
      </w:r>
    </w:p>
    <w:p w:rsidR="0009329B" w:rsidRPr="005C69DD" w:rsidRDefault="0009329B" w:rsidP="00FC2671">
      <w:pPr>
        <w:widowControl w:val="0"/>
        <w:ind w:left="709"/>
        <w:jc w:val="both"/>
        <w:rPr>
          <w:sz w:val="24"/>
          <w:szCs w:val="24"/>
        </w:rPr>
      </w:pPr>
    </w:p>
    <w:p w:rsidR="0009329B" w:rsidRPr="005C69DD" w:rsidRDefault="0009329B" w:rsidP="00FC2671">
      <w:pPr>
        <w:widowControl w:val="0"/>
        <w:ind w:left="709"/>
        <w:jc w:val="both"/>
        <w:rPr>
          <w:sz w:val="24"/>
          <w:szCs w:val="24"/>
        </w:rPr>
      </w:pPr>
    </w:p>
    <w:tbl>
      <w:tblPr>
        <w:tblW w:w="0" w:type="auto"/>
        <w:tblLayout w:type="fixed"/>
        <w:tblCellMar>
          <w:left w:w="70" w:type="dxa"/>
          <w:right w:w="70" w:type="dxa"/>
        </w:tblCellMar>
        <w:tblLook w:val="0000"/>
      </w:tblPr>
      <w:tblGrid>
        <w:gridCol w:w="4606"/>
        <w:gridCol w:w="4606"/>
      </w:tblGrid>
      <w:tr w:rsidR="0009329B" w:rsidRPr="005C69DD">
        <w:tc>
          <w:tcPr>
            <w:tcW w:w="4606" w:type="dxa"/>
          </w:tcPr>
          <w:p w:rsidR="0009329B" w:rsidRPr="005C69DD" w:rsidRDefault="0009329B" w:rsidP="00FC2671">
            <w:pPr>
              <w:widowControl w:val="0"/>
              <w:jc w:val="both"/>
              <w:rPr>
                <w:sz w:val="24"/>
                <w:szCs w:val="24"/>
              </w:rPr>
            </w:pPr>
            <w:r w:rsidRPr="005C69DD">
              <w:rPr>
                <w:sz w:val="24"/>
                <w:szCs w:val="24"/>
              </w:rPr>
              <w:t>Kelt:</w:t>
            </w:r>
          </w:p>
        </w:tc>
        <w:tc>
          <w:tcPr>
            <w:tcW w:w="4606" w:type="dxa"/>
          </w:tcPr>
          <w:p w:rsidR="0009329B" w:rsidRPr="005C69DD" w:rsidRDefault="0009329B" w:rsidP="00FC2671">
            <w:pPr>
              <w:widowControl w:val="0"/>
              <w:jc w:val="both"/>
              <w:rPr>
                <w:sz w:val="24"/>
                <w:szCs w:val="24"/>
              </w:rPr>
            </w:pPr>
            <w:r w:rsidRPr="005C69DD">
              <w:rPr>
                <w:sz w:val="24"/>
                <w:szCs w:val="24"/>
              </w:rPr>
              <w:t>………………………………</w:t>
            </w:r>
          </w:p>
        </w:tc>
      </w:tr>
      <w:tr w:rsidR="0009329B" w:rsidRPr="005C69DD">
        <w:tc>
          <w:tcPr>
            <w:tcW w:w="4606" w:type="dxa"/>
          </w:tcPr>
          <w:p w:rsidR="0009329B" w:rsidRPr="005C69DD" w:rsidRDefault="0009329B" w:rsidP="00FC2671">
            <w:pPr>
              <w:widowControl w:val="0"/>
              <w:jc w:val="both"/>
              <w:rPr>
                <w:sz w:val="24"/>
                <w:szCs w:val="24"/>
              </w:rPr>
            </w:pPr>
          </w:p>
        </w:tc>
        <w:tc>
          <w:tcPr>
            <w:tcW w:w="4606" w:type="dxa"/>
          </w:tcPr>
          <w:p w:rsidR="0009329B" w:rsidRPr="005C69DD" w:rsidRDefault="0009329B" w:rsidP="00FC2671">
            <w:pPr>
              <w:widowControl w:val="0"/>
              <w:jc w:val="both"/>
              <w:rPr>
                <w:sz w:val="24"/>
                <w:szCs w:val="24"/>
              </w:rPr>
            </w:pPr>
            <w:r w:rsidRPr="005C69DD">
              <w:rPr>
                <w:sz w:val="24"/>
                <w:szCs w:val="24"/>
              </w:rPr>
              <w:t>cégszerű aláírás</w:t>
            </w:r>
          </w:p>
        </w:tc>
      </w:tr>
    </w:tbl>
    <w:p w:rsidR="0009329B" w:rsidRPr="005C69DD" w:rsidRDefault="0009329B" w:rsidP="00FC2671">
      <w:pPr>
        <w:widowControl w:val="0"/>
        <w:jc w:val="both"/>
        <w:rPr>
          <w:sz w:val="24"/>
          <w:szCs w:val="24"/>
        </w:rPr>
      </w:pPr>
    </w:p>
    <w:p w:rsidR="0009329B" w:rsidRPr="005C69DD" w:rsidRDefault="0009329B" w:rsidP="00FC2671">
      <w:pPr>
        <w:widowControl w:val="0"/>
        <w:ind w:firstLine="720"/>
        <w:jc w:val="both"/>
        <w:rPr>
          <w:sz w:val="24"/>
          <w:szCs w:val="24"/>
          <w:lang w:eastAsia="en-US"/>
        </w:rPr>
      </w:pPr>
    </w:p>
    <w:p w:rsidR="0009329B" w:rsidRPr="005C69DD" w:rsidRDefault="0009329B" w:rsidP="00FC2671">
      <w:pPr>
        <w:widowControl w:val="0"/>
        <w:ind w:firstLine="720"/>
        <w:jc w:val="both"/>
        <w:rPr>
          <w:sz w:val="24"/>
          <w:szCs w:val="24"/>
          <w:lang w:eastAsia="en-US"/>
        </w:rPr>
      </w:pPr>
    </w:p>
    <w:p w:rsidR="0009329B" w:rsidRPr="005C69DD" w:rsidRDefault="0009329B" w:rsidP="00FC2671">
      <w:pPr>
        <w:widowControl w:val="0"/>
        <w:ind w:firstLine="720"/>
        <w:jc w:val="both"/>
        <w:rPr>
          <w:sz w:val="24"/>
          <w:szCs w:val="24"/>
          <w:lang w:eastAsia="en-US"/>
        </w:rPr>
      </w:pPr>
    </w:p>
    <w:p w:rsidR="0009329B" w:rsidRPr="005C69DD" w:rsidRDefault="0009329B" w:rsidP="00FC2671">
      <w:pPr>
        <w:widowControl w:val="0"/>
        <w:ind w:firstLine="720"/>
        <w:jc w:val="both"/>
        <w:rPr>
          <w:sz w:val="24"/>
          <w:szCs w:val="24"/>
          <w:lang w:eastAsia="en-US"/>
        </w:rPr>
      </w:pPr>
    </w:p>
    <w:p w:rsidR="0009329B" w:rsidRPr="005C69DD" w:rsidRDefault="0009329B" w:rsidP="00FC2671">
      <w:pPr>
        <w:widowControl w:val="0"/>
        <w:ind w:firstLine="720"/>
        <w:jc w:val="both"/>
        <w:rPr>
          <w:sz w:val="24"/>
          <w:szCs w:val="24"/>
          <w:lang w:eastAsia="en-US"/>
        </w:rPr>
      </w:pPr>
    </w:p>
    <w:p w:rsidR="0009329B" w:rsidRPr="005C69DD" w:rsidRDefault="0009329B" w:rsidP="00FC2671">
      <w:pPr>
        <w:widowControl w:val="0"/>
        <w:ind w:firstLine="720"/>
        <w:jc w:val="both"/>
        <w:rPr>
          <w:sz w:val="24"/>
          <w:szCs w:val="24"/>
          <w:lang w:eastAsia="en-US"/>
        </w:rPr>
      </w:pPr>
    </w:p>
    <w:p w:rsidR="0009329B" w:rsidRPr="005C69DD" w:rsidRDefault="0009329B" w:rsidP="00FC2671">
      <w:pPr>
        <w:widowControl w:val="0"/>
        <w:ind w:firstLine="720"/>
        <w:jc w:val="both"/>
        <w:rPr>
          <w:sz w:val="24"/>
          <w:szCs w:val="24"/>
          <w:lang w:eastAsia="en-US"/>
        </w:rPr>
      </w:pPr>
    </w:p>
    <w:p w:rsidR="0009329B" w:rsidRPr="005C69DD" w:rsidRDefault="0009329B" w:rsidP="00FC2671">
      <w:pPr>
        <w:widowControl w:val="0"/>
        <w:ind w:firstLine="720"/>
        <w:jc w:val="both"/>
        <w:rPr>
          <w:sz w:val="24"/>
          <w:szCs w:val="24"/>
          <w:lang w:eastAsia="en-US"/>
        </w:rPr>
      </w:pPr>
    </w:p>
    <w:p w:rsidR="0009329B" w:rsidRPr="005C69DD" w:rsidRDefault="0009329B" w:rsidP="00FC2671">
      <w:pPr>
        <w:widowControl w:val="0"/>
        <w:ind w:firstLine="720"/>
        <w:jc w:val="both"/>
        <w:rPr>
          <w:sz w:val="24"/>
          <w:szCs w:val="24"/>
          <w:lang w:eastAsia="en-US"/>
        </w:rPr>
      </w:pPr>
    </w:p>
    <w:p w:rsidR="0009329B" w:rsidRPr="005C69DD" w:rsidRDefault="0009329B" w:rsidP="00FC2671">
      <w:pPr>
        <w:widowControl w:val="0"/>
        <w:ind w:firstLine="720"/>
        <w:jc w:val="both"/>
        <w:rPr>
          <w:sz w:val="24"/>
          <w:szCs w:val="24"/>
          <w:lang w:eastAsia="en-US"/>
        </w:rPr>
      </w:pPr>
    </w:p>
    <w:p w:rsidR="0009329B" w:rsidRPr="005C69DD" w:rsidRDefault="0009329B" w:rsidP="00FC2671">
      <w:pPr>
        <w:widowControl w:val="0"/>
        <w:ind w:firstLine="720"/>
        <w:jc w:val="both"/>
        <w:rPr>
          <w:sz w:val="24"/>
          <w:szCs w:val="24"/>
          <w:lang w:eastAsia="en-US"/>
        </w:rPr>
      </w:pPr>
    </w:p>
    <w:p w:rsidR="0009329B" w:rsidRPr="005C69DD" w:rsidRDefault="0009329B" w:rsidP="00FC2671">
      <w:pPr>
        <w:widowControl w:val="0"/>
        <w:ind w:firstLine="720"/>
        <w:jc w:val="both"/>
        <w:rPr>
          <w:sz w:val="24"/>
          <w:szCs w:val="24"/>
          <w:lang w:eastAsia="en-US"/>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r>
        <w:rPr>
          <w:sz w:val="24"/>
          <w:szCs w:val="24"/>
        </w:rPr>
        <w:br w:type="page"/>
        <w:t>8.számú minta</w:t>
      </w:r>
    </w:p>
    <w:p w:rsidR="0009329B" w:rsidRDefault="0009329B" w:rsidP="00FC2671">
      <w:pPr>
        <w:widowControl w:val="0"/>
        <w:jc w:val="both"/>
        <w:rPr>
          <w:sz w:val="24"/>
          <w:szCs w:val="24"/>
        </w:rPr>
      </w:pPr>
    </w:p>
    <w:p w:rsidR="0009329B" w:rsidRPr="00FC2671" w:rsidRDefault="0009329B" w:rsidP="00FC2671">
      <w:pPr>
        <w:widowControl w:val="0"/>
        <w:jc w:val="center"/>
        <w:rPr>
          <w:b/>
          <w:sz w:val="24"/>
          <w:szCs w:val="24"/>
        </w:rPr>
      </w:pPr>
      <w:r w:rsidRPr="00FC2671">
        <w:rPr>
          <w:b/>
          <w:sz w:val="24"/>
          <w:szCs w:val="24"/>
        </w:rPr>
        <w:t>NYILATKOZAT</w:t>
      </w: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r>
        <w:rPr>
          <w:sz w:val="24"/>
          <w:szCs w:val="24"/>
        </w:rPr>
        <w:t>Alulírott …………………………….mint a ……………………………………………….(cég megnevezése címe) kötelezettségre jogosultja(i) kijelentem hogy cégünk a kis és középvállalkozásokról fejlődésük támogatásáról szóló 2004. évi XXXIV törvény 3. szakasza értelmében</w:t>
      </w:r>
    </w:p>
    <w:p w:rsidR="0009329B" w:rsidRDefault="0009329B" w:rsidP="00FC2671">
      <w:pPr>
        <w:widowControl w:val="0"/>
        <w:jc w:val="both"/>
        <w:rPr>
          <w:sz w:val="24"/>
          <w:szCs w:val="24"/>
        </w:rPr>
      </w:pPr>
    </w:p>
    <w:p w:rsidR="0009329B" w:rsidRDefault="0009329B" w:rsidP="00FC2671">
      <w:pPr>
        <w:widowControl w:val="0"/>
        <w:numPr>
          <w:ilvl w:val="0"/>
          <w:numId w:val="6"/>
        </w:numPr>
        <w:jc w:val="both"/>
        <w:rPr>
          <w:sz w:val="24"/>
          <w:szCs w:val="24"/>
        </w:rPr>
      </w:pPr>
      <w:r>
        <w:rPr>
          <w:sz w:val="24"/>
          <w:szCs w:val="24"/>
        </w:rPr>
        <w:t>kisvállalkozás</w:t>
      </w:r>
    </w:p>
    <w:p w:rsidR="0009329B" w:rsidRDefault="0009329B" w:rsidP="00FC2671">
      <w:pPr>
        <w:widowControl w:val="0"/>
        <w:numPr>
          <w:ilvl w:val="0"/>
          <w:numId w:val="6"/>
        </w:numPr>
        <w:jc w:val="both"/>
        <w:rPr>
          <w:sz w:val="24"/>
          <w:szCs w:val="24"/>
        </w:rPr>
      </w:pPr>
      <w:r>
        <w:rPr>
          <w:sz w:val="24"/>
          <w:szCs w:val="24"/>
        </w:rPr>
        <w:t>mikrovállalkozás</w:t>
      </w:r>
    </w:p>
    <w:p w:rsidR="0009329B" w:rsidRDefault="0009329B" w:rsidP="00FC2671">
      <w:pPr>
        <w:widowControl w:val="0"/>
        <w:numPr>
          <w:ilvl w:val="0"/>
          <w:numId w:val="6"/>
        </w:numPr>
        <w:jc w:val="both"/>
        <w:rPr>
          <w:sz w:val="24"/>
          <w:szCs w:val="24"/>
        </w:rPr>
      </w:pPr>
      <w:r>
        <w:rPr>
          <w:sz w:val="24"/>
          <w:szCs w:val="24"/>
        </w:rPr>
        <w:t>középvállalkozás</w:t>
      </w:r>
    </w:p>
    <w:p w:rsidR="0009329B" w:rsidRPr="005C69DD" w:rsidRDefault="0009329B" w:rsidP="00FC2671">
      <w:pPr>
        <w:widowControl w:val="0"/>
        <w:numPr>
          <w:ilvl w:val="0"/>
          <w:numId w:val="6"/>
        </w:numPr>
        <w:jc w:val="both"/>
        <w:rPr>
          <w:sz w:val="24"/>
          <w:szCs w:val="24"/>
        </w:rPr>
      </w:pPr>
      <w:r>
        <w:rPr>
          <w:sz w:val="24"/>
          <w:szCs w:val="24"/>
        </w:rPr>
        <w:t>nem tartozik a törvény hatálya alá</w:t>
      </w:r>
    </w:p>
    <w:p w:rsidR="0009329B" w:rsidRPr="005C69DD" w:rsidRDefault="0009329B" w:rsidP="00FC2671">
      <w:pPr>
        <w:widowControl w:val="0"/>
        <w:jc w:val="both"/>
        <w:rPr>
          <w:sz w:val="24"/>
          <w:szCs w:val="24"/>
        </w:rPr>
      </w:pPr>
      <w:r>
        <w:rPr>
          <w:sz w:val="24"/>
          <w:szCs w:val="24"/>
        </w:rPr>
        <w:t>(aláhúzással kérjük megjelölni)</w:t>
      </w: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Pr="005C69DD" w:rsidRDefault="0009329B" w:rsidP="00FC2671">
      <w:pPr>
        <w:widowControl w:val="0"/>
        <w:ind w:left="709"/>
        <w:jc w:val="both"/>
        <w:rPr>
          <w:sz w:val="24"/>
          <w:szCs w:val="24"/>
        </w:rPr>
      </w:pPr>
    </w:p>
    <w:tbl>
      <w:tblPr>
        <w:tblW w:w="0" w:type="auto"/>
        <w:tblLayout w:type="fixed"/>
        <w:tblCellMar>
          <w:left w:w="70" w:type="dxa"/>
          <w:right w:w="70" w:type="dxa"/>
        </w:tblCellMar>
        <w:tblLook w:val="0000"/>
      </w:tblPr>
      <w:tblGrid>
        <w:gridCol w:w="4606"/>
        <w:gridCol w:w="4606"/>
      </w:tblGrid>
      <w:tr w:rsidR="0009329B" w:rsidRPr="005C69DD">
        <w:tc>
          <w:tcPr>
            <w:tcW w:w="4606" w:type="dxa"/>
          </w:tcPr>
          <w:p w:rsidR="0009329B" w:rsidRPr="005C69DD" w:rsidRDefault="0009329B" w:rsidP="00FC2671">
            <w:pPr>
              <w:widowControl w:val="0"/>
              <w:jc w:val="both"/>
              <w:rPr>
                <w:sz w:val="24"/>
                <w:szCs w:val="24"/>
              </w:rPr>
            </w:pPr>
            <w:r w:rsidRPr="005C69DD">
              <w:rPr>
                <w:sz w:val="24"/>
                <w:szCs w:val="24"/>
              </w:rPr>
              <w:t>Kelt:</w:t>
            </w:r>
          </w:p>
        </w:tc>
        <w:tc>
          <w:tcPr>
            <w:tcW w:w="4606" w:type="dxa"/>
          </w:tcPr>
          <w:p w:rsidR="0009329B" w:rsidRPr="005C69DD" w:rsidRDefault="0009329B" w:rsidP="00FC2671">
            <w:pPr>
              <w:widowControl w:val="0"/>
              <w:jc w:val="both"/>
              <w:rPr>
                <w:sz w:val="24"/>
                <w:szCs w:val="24"/>
              </w:rPr>
            </w:pPr>
            <w:r w:rsidRPr="005C69DD">
              <w:rPr>
                <w:sz w:val="24"/>
                <w:szCs w:val="24"/>
              </w:rPr>
              <w:t>………………………………</w:t>
            </w:r>
          </w:p>
        </w:tc>
      </w:tr>
      <w:tr w:rsidR="0009329B" w:rsidRPr="005C69DD">
        <w:tc>
          <w:tcPr>
            <w:tcW w:w="4606" w:type="dxa"/>
          </w:tcPr>
          <w:p w:rsidR="0009329B" w:rsidRPr="005C69DD" w:rsidRDefault="0009329B" w:rsidP="00FC2671">
            <w:pPr>
              <w:widowControl w:val="0"/>
              <w:jc w:val="both"/>
              <w:rPr>
                <w:sz w:val="24"/>
                <w:szCs w:val="24"/>
              </w:rPr>
            </w:pPr>
          </w:p>
        </w:tc>
        <w:tc>
          <w:tcPr>
            <w:tcW w:w="4606" w:type="dxa"/>
          </w:tcPr>
          <w:p w:rsidR="0009329B" w:rsidRPr="005C69DD" w:rsidRDefault="0009329B" w:rsidP="00FC2671">
            <w:pPr>
              <w:widowControl w:val="0"/>
              <w:jc w:val="both"/>
              <w:rPr>
                <w:sz w:val="24"/>
                <w:szCs w:val="24"/>
              </w:rPr>
            </w:pPr>
            <w:r w:rsidRPr="005C69DD">
              <w:rPr>
                <w:sz w:val="24"/>
                <w:szCs w:val="24"/>
              </w:rPr>
              <w:t>cégszerű aláírás</w:t>
            </w:r>
          </w:p>
        </w:tc>
      </w:tr>
    </w:tbl>
    <w:p w:rsidR="0009329B" w:rsidRPr="005C69DD"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r>
        <w:rPr>
          <w:sz w:val="24"/>
          <w:szCs w:val="24"/>
        </w:rPr>
        <w:t>9.számú minta</w:t>
      </w: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Pr="00FC2671" w:rsidRDefault="0009329B" w:rsidP="00FC2671">
      <w:pPr>
        <w:widowControl w:val="0"/>
        <w:jc w:val="center"/>
        <w:rPr>
          <w:b/>
          <w:sz w:val="24"/>
          <w:szCs w:val="24"/>
        </w:rPr>
      </w:pPr>
      <w:r w:rsidRPr="00FC2671">
        <w:rPr>
          <w:b/>
          <w:sz w:val="24"/>
          <w:szCs w:val="24"/>
        </w:rPr>
        <w:t>NYILATKOZAT</w:t>
      </w: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Default="0009329B" w:rsidP="00FC2671">
      <w:pPr>
        <w:widowControl w:val="0"/>
        <w:jc w:val="both"/>
        <w:rPr>
          <w:b/>
          <w:sz w:val="32"/>
          <w:szCs w:val="32"/>
        </w:rPr>
      </w:pPr>
      <w:r w:rsidRPr="00801F76">
        <w:rPr>
          <w:b/>
          <w:sz w:val="32"/>
          <w:szCs w:val="32"/>
        </w:rPr>
        <w:t>Műszaki specifikáció</w:t>
      </w:r>
    </w:p>
    <w:p w:rsidR="0009329B" w:rsidRDefault="0009329B" w:rsidP="00FC2671">
      <w:pPr>
        <w:widowControl w:val="0"/>
        <w:jc w:val="both"/>
        <w:rPr>
          <w:b/>
          <w:sz w:val="32"/>
          <w:szCs w:val="32"/>
        </w:rPr>
      </w:pPr>
    </w:p>
    <w:p w:rsidR="0009329B" w:rsidRDefault="0009329B" w:rsidP="00FC2671">
      <w:pPr>
        <w:widowControl w:val="0"/>
        <w:jc w:val="both"/>
        <w:rPr>
          <w:b/>
          <w:sz w:val="32"/>
          <w:szCs w:val="32"/>
        </w:rPr>
      </w:pPr>
    </w:p>
    <w:p w:rsidR="0009329B" w:rsidRDefault="0009329B" w:rsidP="00FC2671">
      <w:pPr>
        <w:widowControl w:val="0"/>
        <w:jc w:val="both"/>
        <w:rPr>
          <w:sz w:val="24"/>
          <w:szCs w:val="24"/>
        </w:rPr>
      </w:pPr>
      <w:r>
        <w:rPr>
          <w:sz w:val="24"/>
          <w:szCs w:val="24"/>
        </w:rPr>
        <w:t xml:space="preserve">1. Ajánlatkérő az árazatlan költségvetést Ajánlattevő részére elektronikusan is megküldi. </w:t>
      </w:r>
    </w:p>
    <w:p w:rsidR="0009329B" w:rsidRDefault="0009329B" w:rsidP="00FC2671">
      <w:pPr>
        <w:widowControl w:val="0"/>
        <w:jc w:val="both"/>
        <w:rPr>
          <w:sz w:val="24"/>
          <w:szCs w:val="24"/>
        </w:rPr>
      </w:pPr>
    </w:p>
    <w:p w:rsidR="0009329B" w:rsidRDefault="0009329B" w:rsidP="00FC2671">
      <w:pPr>
        <w:widowControl w:val="0"/>
        <w:jc w:val="both"/>
        <w:rPr>
          <w:sz w:val="24"/>
          <w:szCs w:val="24"/>
        </w:rPr>
      </w:pPr>
      <w:r>
        <w:rPr>
          <w:sz w:val="24"/>
          <w:szCs w:val="24"/>
        </w:rPr>
        <w:t>2. A közbeszerzési műszaki leírásoknál illetve az árazatlan költségvetésben meghatározott márkanevek csak a jelleg meghatározásánál bírnak jelentőséggel.</w:t>
      </w:r>
    </w:p>
    <w:p w:rsidR="0009329B" w:rsidRDefault="0009329B" w:rsidP="00FC2671">
      <w:pPr>
        <w:widowControl w:val="0"/>
        <w:jc w:val="both"/>
        <w:rPr>
          <w:sz w:val="24"/>
          <w:szCs w:val="24"/>
        </w:rPr>
      </w:pPr>
    </w:p>
    <w:p w:rsidR="0009329B" w:rsidRDefault="0009329B" w:rsidP="00FC2671">
      <w:pPr>
        <w:widowControl w:val="0"/>
        <w:jc w:val="both"/>
        <w:rPr>
          <w:sz w:val="24"/>
          <w:szCs w:val="24"/>
        </w:rPr>
      </w:pPr>
      <w:r>
        <w:rPr>
          <w:sz w:val="24"/>
          <w:szCs w:val="24"/>
        </w:rPr>
        <w:t>3. A nem megfelelősségből eredő károkért az Ajánlattevő tartozik felelősséggel.</w:t>
      </w:r>
    </w:p>
    <w:p w:rsidR="0009329B" w:rsidRDefault="0009329B" w:rsidP="00FC2671">
      <w:pPr>
        <w:widowControl w:val="0"/>
        <w:jc w:val="both"/>
        <w:rPr>
          <w:sz w:val="24"/>
          <w:szCs w:val="24"/>
        </w:rPr>
      </w:pPr>
    </w:p>
    <w:p w:rsidR="0009329B" w:rsidRPr="00801F76" w:rsidRDefault="0009329B" w:rsidP="00FC2671">
      <w:pPr>
        <w:widowControl w:val="0"/>
        <w:jc w:val="both"/>
        <w:rPr>
          <w:sz w:val="24"/>
          <w:szCs w:val="24"/>
        </w:rPr>
      </w:pPr>
      <w:r>
        <w:rPr>
          <w:sz w:val="24"/>
          <w:szCs w:val="24"/>
        </w:rPr>
        <w:t xml:space="preserve">4. Az Ajánlattevő által megajánlott terméket (és márkát) az Ajánlatkérő megrendelése esetén köteles a szerződésben foglaltak szerint szállítani az Ajánlatában megajánlott egységáron. </w:t>
      </w:r>
    </w:p>
    <w:p w:rsidR="0009329B" w:rsidRDefault="0009329B" w:rsidP="00FC2671">
      <w:pPr>
        <w:widowControl w:val="0"/>
        <w:jc w:val="both"/>
        <w:rPr>
          <w:sz w:val="24"/>
          <w:szCs w:val="24"/>
        </w:rPr>
      </w:pPr>
    </w:p>
    <w:p w:rsidR="0009329B" w:rsidRPr="005C69DD" w:rsidRDefault="0009329B" w:rsidP="00FC2671">
      <w:pPr>
        <w:widowControl w:val="0"/>
        <w:jc w:val="both"/>
        <w:rPr>
          <w:sz w:val="24"/>
          <w:szCs w:val="24"/>
        </w:rPr>
      </w:pPr>
      <w:r>
        <w:rPr>
          <w:sz w:val="24"/>
          <w:szCs w:val="24"/>
        </w:rPr>
        <w:t>5. Ajánlattevőnek az egyes termékeknél meg kell jelölnie milyen márkájú terméket szállít a szerződés teljesítése alatt.</w:t>
      </w:r>
    </w:p>
    <w:p w:rsidR="0009329B" w:rsidRPr="005C69DD" w:rsidRDefault="0009329B" w:rsidP="00FC2671">
      <w:pPr>
        <w:widowControl w:val="0"/>
        <w:jc w:val="both"/>
        <w:rPr>
          <w:sz w:val="24"/>
          <w:szCs w:val="24"/>
        </w:rPr>
      </w:pPr>
    </w:p>
    <w:p w:rsidR="0009329B" w:rsidRDefault="0009329B" w:rsidP="00FC2671">
      <w:pPr>
        <w:widowControl w:val="0"/>
        <w:jc w:val="both"/>
        <w:rPr>
          <w:sz w:val="24"/>
          <w:szCs w:val="24"/>
        </w:rPr>
      </w:pPr>
      <w:r>
        <w:rPr>
          <w:sz w:val="24"/>
          <w:szCs w:val="24"/>
        </w:rPr>
        <w:t xml:space="preserve">6. Az árazott költségvetésből Excel formátumban rendelési nyomtatványt, Számolótáblát kell készítenie mely a szállítási keretszerződés 3. számú mellékletét fogja képezni. A Számolótáblát úgy kell elkészíteni, hogy Megrendelőnek a darabszám megjelölését követően automatikusan számolja ki a fizetendő végösszeget nettó áron illetve az ÁFA-val növelt értéket. </w:t>
      </w: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r>
        <w:rPr>
          <w:sz w:val="24"/>
          <w:szCs w:val="24"/>
        </w:rPr>
        <w:t>10.számú minta</w:t>
      </w:r>
    </w:p>
    <w:p w:rsidR="0009329B" w:rsidRDefault="0009329B" w:rsidP="00FC2671">
      <w:pPr>
        <w:widowControl w:val="0"/>
        <w:jc w:val="both"/>
        <w:rPr>
          <w:sz w:val="24"/>
          <w:szCs w:val="24"/>
        </w:rPr>
      </w:pPr>
    </w:p>
    <w:p w:rsidR="0009329B" w:rsidRPr="00E37F0E" w:rsidRDefault="0009329B" w:rsidP="00FC2671">
      <w:pPr>
        <w:widowControl w:val="0"/>
        <w:jc w:val="both"/>
        <w:rPr>
          <w:sz w:val="28"/>
          <w:szCs w:val="28"/>
        </w:rPr>
      </w:pPr>
    </w:p>
    <w:p w:rsidR="0009329B" w:rsidRPr="002648EF" w:rsidRDefault="0009329B" w:rsidP="00166CF2">
      <w:pPr>
        <w:jc w:val="center"/>
        <w:rPr>
          <w:b/>
          <w:sz w:val="24"/>
          <w:szCs w:val="24"/>
        </w:rPr>
      </w:pPr>
      <w:r w:rsidRPr="00E37F0E">
        <w:rPr>
          <w:b/>
          <w:sz w:val="28"/>
          <w:szCs w:val="28"/>
        </w:rPr>
        <w:t xml:space="preserve">Szállítási </w:t>
      </w:r>
      <w:r>
        <w:rPr>
          <w:b/>
          <w:sz w:val="28"/>
          <w:szCs w:val="28"/>
        </w:rPr>
        <w:t>keret</w:t>
      </w:r>
      <w:r w:rsidRPr="00E37F0E">
        <w:rPr>
          <w:b/>
          <w:sz w:val="28"/>
          <w:szCs w:val="28"/>
        </w:rPr>
        <w:t>szerződés</w:t>
      </w:r>
    </w:p>
    <w:p w:rsidR="0009329B" w:rsidRPr="002648EF" w:rsidRDefault="0009329B" w:rsidP="00E37F0E">
      <w:pPr>
        <w:jc w:val="both"/>
        <w:rPr>
          <w:sz w:val="24"/>
          <w:szCs w:val="24"/>
        </w:rPr>
      </w:pPr>
    </w:p>
    <w:p w:rsidR="0009329B" w:rsidRPr="002648EF" w:rsidRDefault="0009329B" w:rsidP="00E37F0E">
      <w:pPr>
        <w:jc w:val="both"/>
        <w:rPr>
          <w:b/>
          <w:sz w:val="24"/>
          <w:szCs w:val="24"/>
        </w:rPr>
      </w:pPr>
      <w:r w:rsidRPr="002648EF">
        <w:rPr>
          <w:sz w:val="24"/>
          <w:szCs w:val="24"/>
        </w:rPr>
        <w:t xml:space="preserve">a </w:t>
      </w:r>
      <w:r w:rsidRPr="002648EF">
        <w:rPr>
          <w:b/>
          <w:sz w:val="24"/>
          <w:szCs w:val="24"/>
        </w:rPr>
        <w:t xml:space="preserve">Budapest Főváros XIII. Kerületi Önkormányzat Intézményműködtető és Fenntartó Központ </w:t>
      </w:r>
      <w:r w:rsidRPr="002648EF">
        <w:rPr>
          <w:sz w:val="24"/>
          <w:szCs w:val="24"/>
        </w:rPr>
        <w:t xml:space="preserve">1139 Bp., </w:t>
      </w:r>
      <w:r>
        <w:rPr>
          <w:sz w:val="24"/>
          <w:szCs w:val="24"/>
        </w:rPr>
        <w:t>Béke tér 1</w:t>
      </w:r>
      <w:r w:rsidRPr="002648EF">
        <w:rPr>
          <w:sz w:val="24"/>
          <w:szCs w:val="24"/>
        </w:rPr>
        <w:t xml:space="preserve">. </w:t>
      </w:r>
      <w:r>
        <w:rPr>
          <w:sz w:val="24"/>
          <w:szCs w:val="24"/>
        </w:rPr>
        <w:t>és a működtetési helyein felmerülő</w:t>
      </w:r>
      <w:r w:rsidRPr="002648EF">
        <w:rPr>
          <w:sz w:val="24"/>
          <w:szCs w:val="24"/>
        </w:rPr>
        <w:t xml:space="preserve"> tisztítószerek, papírtermékek és eszközök szállítása.</w:t>
      </w:r>
    </w:p>
    <w:p w:rsidR="0009329B" w:rsidRPr="002648EF" w:rsidRDefault="0009329B" w:rsidP="00166CF2">
      <w:pPr>
        <w:rPr>
          <w:sz w:val="24"/>
          <w:szCs w:val="24"/>
        </w:rPr>
      </w:pPr>
    </w:p>
    <w:p w:rsidR="0009329B" w:rsidRPr="002648EF" w:rsidRDefault="0009329B" w:rsidP="00166CF2">
      <w:pPr>
        <w:rPr>
          <w:sz w:val="24"/>
          <w:szCs w:val="24"/>
        </w:rPr>
      </w:pPr>
      <w:r w:rsidRPr="002648EF">
        <w:rPr>
          <w:sz w:val="24"/>
          <w:szCs w:val="24"/>
        </w:rPr>
        <w:t>Amely létrejött egyrészről</w:t>
      </w:r>
    </w:p>
    <w:p w:rsidR="0009329B" w:rsidRPr="002648EF" w:rsidRDefault="0009329B" w:rsidP="00166CF2">
      <w:pPr>
        <w:rPr>
          <w:sz w:val="24"/>
          <w:szCs w:val="24"/>
        </w:rPr>
      </w:pPr>
    </w:p>
    <w:p w:rsidR="0009329B" w:rsidRPr="002648EF" w:rsidRDefault="0009329B" w:rsidP="007B72B3">
      <w:pPr>
        <w:jc w:val="both"/>
        <w:rPr>
          <w:b/>
          <w:sz w:val="24"/>
          <w:szCs w:val="24"/>
        </w:rPr>
      </w:pPr>
      <w:r w:rsidRPr="002648EF">
        <w:rPr>
          <w:b/>
          <w:sz w:val="24"/>
          <w:szCs w:val="24"/>
        </w:rPr>
        <w:t xml:space="preserve">Budapest Főváros XIII. Kerületi Önkormányzat </w:t>
      </w:r>
    </w:p>
    <w:p w:rsidR="0009329B" w:rsidRPr="002648EF" w:rsidRDefault="0009329B" w:rsidP="007B72B3">
      <w:pPr>
        <w:jc w:val="both"/>
        <w:rPr>
          <w:b/>
          <w:sz w:val="24"/>
          <w:szCs w:val="24"/>
        </w:rPr>
      </w:pPr>
      <w:r w:rsidRPr="002648EF">
        <w:rPr>
          <w:b/>
          <w:sz w:val="24"/>
          <w:szCs w:val="24"/>
        </w:rPr>
        <w:t xml:space="preserve">Intézményműködtető és Fenntartó Központ  </w:t>
      </w:r>
    </w:p>
    <w:p w:rsidR="0009329B" w:rsidRPr="002648EF" w:rsidRDefault="0009329B" w:rsidP="00166CF2">
      <w:pPr>
        <w:rPr>
          <w:sz w:val="24"/>
          <w:szCs w:val="24"/>
        </w:rPr>
      </w:pPr>
    </w:p>
    <w:p w:rsidR="0009329B" w:rsidRPr="002648EF" w:rsidRDefault="0009329B" w:rsidP="003570F6">
      <w:pPr>
        <w:widowControl w:val="0"/>
        <w:jc w:val="both"/>
        <w:rPr>
          <w:sz w:val="24"/>
          <w:szCs w:val="24"/>
        </w:rPr>
      </w:pPr>
      <w:r w:rsidRPr="002648EF">
        <w:rPr>
          <w:sz w:val="24"/>
          <w:szCs w:val="24"/>
        </w:rPr>
        <w:t xml:space="preserve">Székhelye: </w:t>
      </w:r>
      <w:r>
        <w:rPr>
          <w:sz w:val="24"/>
          <w:szCs w:val="24"/>
        </w:rPr>
        <w:tab/>
      </w:r>
      <w:r>
        <w:rPr>
          <w:sz w:val="24"/>
          <w:szCs w:val="24"/>
        </w:rPr>
        <w:tab/>
      </w:r>
      <w:r>
        <w:rPr>
          <w:sz w:val="24"/>
          <w:szCs w:val="24"/>
        </w:rPr>
        <w:tab/>
      </w:r>
      <w:r w:rsidRPr="002648EF">
        <w:rPr>
          <w:sz w:val="24"/>
          <w:szCs w:val="24"/>
        </w:rPr>
        <w:t xml:space="preserve">1139 Bp., </w:t>
      </w:r>
      <w:r>
        <w:rPr>
          <w:sz w:val="24"/>
          <w:szCs w:val="24"/>
        </w:rPr>
        <w:t>Béke tér 1</w:t>
      </w:r>
      <w:r w:rsidRPr="002648EF">
        <w:rPr>
          <w:sz w:val="24"/>
          <w:szCs w:val="24"/>
        </w:rPr>
        <w:t xml:space="preserve">. </w:t>
      </w:r>
    </w:p>
    <w:p w:rsidR="0009329B" w:rsidRPr="002648EF" w:rsidRDefault="0009329B" w:rsidP="00166CF2">
      <w:pPr>
        <w:rPr>
          <w:sz w:val="24"/>
          <w:szCs w:val="24"/>
        </w:rPr>
      </w:pPr>
      <w:r w:rsidRPr="002648EF">
        <w:rPr>
          <w:sz w:val="24"/>
          <w:szCs w:val="24"/>
        </w:rPr>
        <w:t xml:space="preserve">Adószáma: </w:t>
      </w:r>
      <w:r>
        <w:rPr>
          <w:sz w:val="24"/>
          <w:szCs w:val="24"/>
        </w:rPr>
        <w:tab/>
      </w:r>
      <w:r>
        <w:rPr>
          <w:sz w:val="24"/>
          <w:szCs w:val="24"/>
        </w:rPr>
        <w:tab/>
      </w:r>
      <w:r>
        <w:rPr>
          <w:sz w:val="24"/>
          <w:szCs w:val="24"/>
        </w:rPr>
        <w:tab/>
      </w:r>
      <w:r w:rsidRPr="002648EF">
        <w:rPr>
          <w:sz w:val="24"/>
          <w:szCs w:val="24"/>
        </w:rPr>
        <w:t>15513010-2-41</w:t>
      </w:r>
    </w:p>
    <w:p w:rsidR="0009329B" w:rsidRPr="002648EF" w:rsidRDefault="0009329B" w:rsidP="00166CF2">
      <w:pPr>
        <w:rPr>
          <w:sz w:val="24"/>
          <w:szCs w:val="24"/>
        </w:rPr>
      </w:pPr>
      <w:r w:rsidRPr="002648EF">
        <w:rPr>
          <w:sz w:val="24"/>
          <w:szCs w:val="24"/>
        </w:rPr>
        <w:t xml:space="preserve">Számlaszáma: </w:t>
      </w:r>
      <w:r>
        <w:rPr>
          <w:sz w:val="24"/>
          <w:szCs w:val="24"/>
        </w:rPr>
        <w:tab/>
      </w:r>
      <w:r>
        <w:rPr>
          <w:sz w:val="24"/>
          <w:szCs w:val="24"/>
        </w:rPr>
        <w:tab/>
      </w:r>
      <w:r w:rsidRPr="002648EF">
        <w:rPr>
          <w:rFonts w:ascii="Times" w:hAnsi="Times" w:cs="Times"/>
          <w:color w:val="000000"/>
          <w:sz w:val="24"/>
          <w:szCs w:val="24"/>
          <w:shd w:val="clear" w:color="auto" w:fill="FFFFFF"/>
        </w:rPr>
        <w:t>11784009-15513010</w:t>
      </w:r>
    </w:p>
    <w:p w:rsidR="0009329B" w:rsidRPr="002648EF" w:rsidRDefault="0009329B" w:rsidP="00166CF2">
      <w:pPr>
        <w:rPr>
          <w:sz w:val="24"/>
          <w:szCs w:val="24"/>
        </w:rPr>
      </w:pPr>
      <w:r w:rsidRPr="002648EF">
        <w:rPr>
          <w:sz w:val="24"/>
          <w:szCs w:val="24"/>
        </w:rPr>
        <w:t xml:space="preserve">Számlázási címe: </w:t>
      </w:r>
      <w:r>
        <w:rPr>
          <w:sz w:val="24"/>
          <w:szCs w:val="24"/>
        </w:rPr>
        <w:tab/>
      </w:r>
      <w:r>
        <w:rPr>
          <w:sz w:val="24"/>
          <w:szCs w:val="24"/>
        </w:rPr>
        <w:tab/>
      </w:r>
      <w:r w:rsidRPr="002648EF">
        <w:rPr>
          <w:sz w:val="24"/>
          <w:szCs w:val="24"/>
        </w:rPr>
        <w:t xml:space="preserve">1139 Budapest, </w:t>
      </w:r>
      <w:r>
        <w:rPr>
          <w:sz w:val="24"/>
          <w:szCs w:val="24"/>
        </w:rPr>
        <w:t>Béke tér 1.</w:t>
      </w:r>
      <w:r w:rsidRPr="002648EF">
        <w:rPr>
          <w:sz w:val="24"/>
          <w:szCs w:val="24"/>
        </w:rPr>
        <w:t xml:space="preserve"> </w:t>
      </w:r>
    </w:p>
    <w:p w:rsidR="0009329B" w:rsidRPr="002648EF" w:rsidRDefault="0009329B" w:rsidP="00166CF2">
      <w:pPr>
        <w:rPr>
          <w:sz w:val="24"/>
          <w:szCs w:val="24"/>
        </w:rPr>
      </w:pPr>
      <w:r w:rsidRPr="002648EF">
        <w:rPr>
          <w:sz w:val="24"/>
          <w:szCs w:val="24"/>
        </w:rPr>
        <w:t xml:space="preserve">Képviselő: </w:t>
      </w:r>
      <w:r>
        <w:rPr>
          <w:sz w:val="24"/>
          <w:szCs w:val="24"/>
        </w:rPr>
        <w:tab/>
      </w:r>
      <w:r>
        <w:rPr>
          <w:sz w:val="24"/>
          <w:szCs w:val="24"/>
        </w:rPr>
        <w:tab/>
      </w:r>
      <w:r>
        <w:rPr>
          <w:sz w:val="24"/>
          <w:szCs w:val="24"/>
        </w:rPr>
        <w:tab/>
      </w:r>
      <w:r w:rsidRPr="002648EF">
        <w:rPr>
          <w:sz w:val="24"/>
          <w:szCs w:val="24"/>
        </w:rPr>
        <w:t>Sebeszta Attila igazgató</w:t>
      </w:r>
    </w:p>
    <w:p w:rsidR="0009329B" w:rsidRPr="002648EF" w:rsidRDefault="0009329B" w:rsidP="00166CF2">
      <w:pPr>
        <w:rPr>
          <w:sz w:val="24"/>
          <w:szCs w:val="24"/>
        </w:rPr>
      </w:pPr>
    </w:p>
    <w:p w:rsidR="0009329B" w:rsidRPr="002648EF" w:rsidRDefault="0009329B" w:rsidP="00166CF2">
      <w:pPr>
        <w:rPr>
          <w:sz w:val="24"/>
          <w:szCs w:val="24"/>
        </w:rPr>
      </w:pPr>
      <w:r w:rsidRPr="002648EF">
        <w:rPr>
          <w:sz w:val="24"/>
          <w:szCs w:val="24"/>
        </w:rPr>
        <w:t xml:space="preserve">Mint megrendelő (továbbiakban: </w:t>
      </w:r>
      <w:r w:rsidRPr="002648EF">
        <w:rPr>
          <w:b/>
          <w:sz w:val="24"/>
          <w:szCs w:val="24"/>
        </w:rPr>
        <w:t>Megrendelő</w:t>
      </w:r>
      <w:r w:rsidRPr="002648EF">
        <w:rPr>
          <w:sz w:val="24"/>
          <w:szCs w:val="24"/>
        </w:rPr>
        <w:t>)</w:t>
      </w:r>
    </w:p>
    <w:p w:rsidR="0009329B" w:rsidRPr="002648EF" w:rsidRDefault="0009329B" w:rsidP="00166CF2">
      <w:pPr>
        <w:rPr>
          <w:sz w:val="24"/>
          <w:szCs w:val="24"/>
        </w:rPr>
      </w:pPr>
    </w:p>
    <w:p w:rsidR="0009329B" w:rsidRPr="002648EF" w:rsidRDefault="0009329B" w:rsidP="00166CF2">
      <w:pPr>
        <w:rPr>
          <w:sz w:val="24"/>
          <w:szCs w:val="24"/>
        </w:rPr>
      </w:pPr>
      <w:r w:rsidRPr="002648EF">
        <w:rPr>
          <w:sz w:val="24"/>
          <w:szCs w:val="24"/>
        </w:rPr>
        <w:t>Másrészről</w:t>
      </w:r>
    </w:p>
    <w:p w:rsidR="0009329B" w:rsidRPr="002648EF" w:rsidRDefault="0009329B" w:rsidP="00166CF2">
      <w:pPr>
        <w:rPr>
          <w:sz w:val="24"/>
          <w:szCs w:val="24"/>
        </w:rPr>
      </w:pPr>
    </w:p>
    <w:p w:rsidR="0009329B" w:rsidRPr="002648EF" w:rsidRDefault="0009329B" w:rsidP="00166CF2">
      <w:pPr>
        <w:rPr>
          <w:sz w:val="24"/>
          <w:szCs w:val="24"/>
        </w:rPr>
      </w:pPr>
    </w:p>
    <w:p w:rsidR="0009329B" w:rsidRPr="002648EF" w:rsidRDefault="0009329B" w:rsidP="00166CF2">
      <w:pPr>
        <w:rPr>
          <w:sz w:val="24"/>
          <w:szCs w:val="24"/>
        </w:rPr>
      </w:pPr>
      <w:r w:rsidRPr="002648EF">
        <w:rPr>
          <w:sz w:val="24"/>
          <w:szCs w:val="24"/>
        </w:rPr>
        <w:t>Székhelye:</w:t>
      </w:r>
    </w:p>
    <w:p w:rsidR="0009329B" w:rsidRPr="002648EF" w:rsidRDefault="0009329B" w:rsidP="00166CF2">
      <w:pPr>
        <w:rPr>
          <w:sz w:val="24"/>
          <w:szCs w:val="24"/>
        </w:rPr>
      </w:pPr>
      <w:r w:rsidRPr="002648EF">
        <w:rPr>
          <w:sz w:val="24"/>
          <w:szCs w:val="24"/>
        </w:rPr>
        <w:t>Levelezési címe</w:t>
      </w:r>
    </w:p>
    <w:p w:rsidR="0009329B" w:rsidRPr="002648EF" w:rsidRDefault="0009329B" w:rsidP="00166CF2">
      <w:pPr>
        <w:rPr>
          <w:sz w:val="24"/>
          <w:szCs w:val="24"/>
        </w:rPr>
      </w:pPr>
      <w:r w:rsidRPr="002648EF">
        <w:rPr>
          <w:sz w:val="24"/>
          <w:szCs w:val="24"/>
        </w:rPr>
        <w:t>Adószáma</w:t>
      </w:r>
    </w:p>
    <w:p w:rsidR="0009329B" w:rsidRPr="002648EF" w:rsidRDefault="0009329B" w:rsidP="00166CF2">
      <w:pPr>
        <w:rPr>
          <w:sz w:val="24"/>
          <w:szCs w:val="24"/>
        </w:rPr>
      </w:pPr>
      <w:r w:rsidRPr="002648EF">
        <w:rPr>
          <w:sz w:val="24"/>
          <w:szCs w:val="24"/>
        </w:rPr>
        <w:t>Cégjegyzékszáma:</w:t>
      </w:r>
    </w:p>
    <w:p w:rsidR="0009329B" w:rsidRPr="002648EF" w:rsidRDefault="0009329B" w:rsidP="00166CF2">
      <w:pPr>
        <w:rPr>
          <w:sz w:val="24"/>
          <w:szCs w:val="24"/>
        </w:rPr>
      </w:pPr>
      <w:r w:rsidRPr="002648EF">
        <w:rPr>
          <w:sz w:val="24"/>
          <w:szCs w:val="24"/>
        </w:rPr>
        <w:t>Számlaszáma</w:t>
      </w:r>
    </w:p>
    <w:p w:rsidR="0009329B" w:rsidRPr="002648EF" w:rsidRDefault="0009329B" w:rsidP="00166CF2">
      <w:pPr>
        <w:rPr>
          <w:sz w:val="24"/>
          <w:szCs w:val="24"/>
        </w:rPr>
      </w:pPr>
      <w:r w:rsidRPr="002648EF">
        <w:rPr>
          <w:sz w:val="24"/>
          <w:szCs w:val="24"/>
        </w:rPr>
        <w:t>Képviselő</w:t>
      </w:r>
    </w:p>
    <w:p w:rsidR="0009329B" w:rsidRPr="002648EF" w:rsidRDefault="0009329B" w:rsidP="00166CF2">
      <w:pPr>
        <w:rPr>
          <w:sz w:val="24"/>
          <w:szCs w:val="24"/>
        </w:rPr>
      </w:pPr>
      <w:r w:rsidRPr="002648EF">
        <w:rPr>
          <w:sz w:val="24"/>
          <w:szCs w:val="24"/>
        </w:rPr>
        <w:t xml:space="preserve">Mint szállító ( a továbbiakban: </w:t>
      </w:r>
      <w:r w:rsidRPr="002648EF">
        <w:rPr>
          <w:b/>
          <w:sz w:val="24"/>
          <w:szCs w:val="24"/>
        </w:rPr>
        <w:t>Szállító</w:t>
      </w:r>
      <w:r w:rsidRPr="002648EF">
        <w:rPr>
          <w:sz w:val="24"/>
          <w:szCs w:val="24"/>
        </w:rPr>
        <w:t>)</w:t>
      </w:r>
    </w:p>
    <w:p w:rsidR="0009329B" w:rsidRPr="002648EF" w:rsidRDefault="0009329B" w:rsidP="00166CF2">
      <w:pPr>
        <w:rPr>
          <w:sz w:val="24"/>
          <w:szCs w:val="24"/>
        </w:rPr>
      </w:pPr>
    </w:p>
    <w:p w:rsidR="0009329B" w:rsidRPr="00FF751E" w:rsidRDefault="0009329B" w:rsidP="00E37F0E">
      <w:pPr>
        <w:jc w:val="both"/>
      </w:pPr>
      <w:r w:rsidRPr="002648EF">
        <w:rPr>
          <w:sz w:val="24"/>
          <w:szCs w:val="24"/>
        </w:rPr>
        <w:t>Megrendelő és Szállító a továbbiakban, mint Felek külön- külön fél között az alábbi feltételekkel: Szerződő</w:t>
      </w:r>
      <w:r>
        <w:t xml:space="preserve"> Felek (</w:t>
      </w:r>
      <w:r w:rsidRPr="00FF751E">
        <w:t xml:space="preserve">a továbbiakban: </w:t>
      </w:r>
      <w:r w:rsidRPr="00FF751E">
        <w:rPr>
          <w:b/>
        </w:rPr>
        <w:t>Felek</w:t>
      </w:r>
      <w:r w:rsidRPr="00FF751E">
        <w:t>)</w:t>
      </w:r>
    </w:p>
    <w:p w:rsidR="0009329B" w:rsidRPr="002648EF" w:rsidRDefault="0009329B" w:rsidP="00166CF2">
      <w:pPr>
        <w:rPr>
          <w:sz w:val="24"/>
          <w:szCs w:val="24"/>
        </w:rPr>
      </w:pPr>
    </w:p>
    <w:p w:rsidR="0009329B" w:rsidRPr="002648EF" w:rsidRDefault="0009329B" w:rsidP="007B72B3">
      <w:pPr>
        <w:numPr>
          <w:ilvl w:val="0"/>
          <w:numId w:val="7"/>
        </w:numPr>
        <w:jc w:val="both"/>
        <w:rPr>
          <w:b/>
          <w:sz w:val="24"/>
          <w:szCs w:val="24"/>
        </w:rPr>
      </w:pPr>
      <w:r w:rsidRPr="002648EF">
        <w:rPr>
          <w:b/>
          <w:sz w:val="24"/>
          <w:szCs w:val="24"/>
        </w:rPr>
        <w:t>Szerződés tárgya:</w:t>
      </w:r>
    </w:p>
    <w:p w:rsidR="0009329B" w:rsidRDefault="0009329B" w:rsidP="007B72B3">
      <w:pPr>
        <w:numPr>
          <w:ilvl w:val="1"/>
          <w:numId w:val="11"/>
        </w:numPr>
        <w:jc w:val="both"/>
        <w:rPr>
          <w:sz w:val="24"/>
          <w:szCs w:val="24"/>
        </w:rPr>
      </w:pPr>
      <w:r w:rsidRPr="002648EF">
        <w:rPr>
          <w:sz w:val="24"/>
          <w:szCs w:val="24"/>
        </w:rPr>
        <w:t>Szállító vállalja, hogy jelen Szállítási szerződés (a továbbiakban: Szerződés) alapján az 1.</w:t>
      </w:r>
      <w:r>
        <w:rPr>
          <w:sz w:val="24"/>
          <w:szCs w:val="24"/>
        </w:rPr>
        <w:t xml:space="preserve"> </w:t>
      </w:r>
      <w:r w:rsidRPr="002648EF">
        <w:rPr>
          <w:sz w:val="24"/>
          <w:szCs w:val="24"/>
        </w:rPr>
        <w:t>számú mellékletben meghatározott termékeket a Megrendelő által megjelölt címre leszállítja. A felek megállapodnak abban, hogy a szerződést a közbeszerzési eljárásban bemutatott termékeknek megfelelő áruval teljesíti.</w:t>
      </w:r>
    </w:p>
    <w:p w:rsidR="0009329B" w:rsidRDefault="0009329B" w:rsidP="007635D3">
      <w:pPr>
        <w:ind w:left="720"/>
        <w:jc w:val="both"/>
        <w:rPr>
          <w:sz w:val="24"/>
          <w:szCs w:val="24"/>
        </w:rPr>
      </w:pPr>
    </w:p>
    <w:p w:rsidR="0009329B" w:rsidRPr="002648EF" w:rsidRDefault="0009329B" w:rsidP="007635D3">
      <w:pPr>
        <w:ind w:left="720"/>
        <w:jc w:val="both"/>
        <w:rPr>
          <w:sz w:val="24"/>
          <w:szCs w:val="24"/>
        </w:rPr>
      </w:pPr>
    </w:p>
    <w:p w:rsidR="0009329B" w:rsidRPr="002648EF" w:rsidRDefault="0009329B" w:rsidP="007B72B3">
      <w:pPr>
        <w:numPr>
          <w:ilvl w:val="0"/>
          <w:numId w:val="7"/>
        </w:numPr>
        <w:jc w:val="both"/>
        <w:rPr>
          <w:b/>
          <w:sz w:val="24"/>
          <w:szCs w:val="24"/>
        </w:rPr>
      </w:pPr>
      <w:r w:rsidRPr="002648EF">
        <w:rPr>
          <w:b/>
          <w:sz w:val="24"/>
          <w:szCs w:val="24"/>
        </w:rPr>
        <w:t>Szerződés időtartama:</w:t>
      </w:r>
    </w:p>
    <w:p w:rsidR="0009329B" w:rsidRPr="002648EF" w:rsidRDefault="0009329B" w:rsidP="007B72B3">
      <w:pPr>
        <w:numPr>
          <w:ilvl w:val="1"/>
          <w:numId w:val="12"/>
        </w:numPr>
        <w:jc w:val="both"/>
        <w:rPr>
          <w:sz w:val="24"/>
          <w:szCs w:val="24"/>
        </w:rPr>
      </w:pPr>
      <w:r w:rsidRPr="002648EF">
        <w:rPr>
          <w:sz w:val="24"/>
          <w:szCs w:val="24"/>
        </w:rPr>
        <w:t xml:space="preserve">Jelen szállítási szerződés időtartama annak </w:t>
      </w:r>
      <w:r>
        <w:rPr>
          <w:sz w:val="24"/>
          <w:szCs w:val="24"/>
        </w:rPr>
        <w:t>megkötésétől számított 24 hónap, illetve az éves költségvetésben ezen közbeszerzési tárgyakra rendelkezésre álló nettó 25 millió Forint/ év keretösszeg kimerüléséig.</w:t>
      </w:r>
    </w:p>
    <w:p w:rsidR="0009329B" w:rsidRDefault="0009329B" w:rsidP="00166CF2">
      <w:pPr>
        <w:ind w:left="360"/>
        <w:rPr>
          <w:sz w:val="24"/>
          <w:szCs w:val="24"/>
        </w:rPr>
      </w:pPr>
    </w:p>
    <w:p w:rsidR="0009329B" w:rsidRDefault="0009329B" w:rsidP="00166CF2">
      <w:pPr>
        <w:ind w:left="360"/>
        <w:rPr>
          <w:sz w:val="24"/>
          <w:szCs w:val="24"/>
        </w:rPr>
      </w:pPr>
    </w:p>
    <w:p w:rsidR="0009329B" w:rsidRDefault="0009329B" w:rsidP="00166CF2">
      <w:pPr>
        <w:ind w:left="360"/>
        <w:rPr>
          <w:sz w:val="24"/>
          <w:szCs w:val="24"/>
        </w:rPr>
      </w:pPr>
    </w:p>
    <w:p w:rsidR="0009329B" w:rsidRPr="002648EF" w:rsidRDefault="0009329B" w:rsidP="00166CF2">
      <w:pPr>
        <w:ind w:left="360"/>
        <w:rPr>
          <w:sz w:val="24"/>
          <w:szCs w:val="24"/>
        </w:rPr>
      </w:pPr>
    </w:p>
    <w:p w:rsidR="0009329B" w:rsidRPr="002648EF" w:rsidRDefault="0009329B" w:rsidP="007B72B3">
      <w:pPr>
        <w:numPr>
          <w:ilvl w:val="0"/>
          <w:numId w:val="7"/>
        </w:numPr>
        <w:jc w:val="both"/>
        <w:rPr>
          <w:b/>
          <w:sz w:val="24"/>
          <w:szCs w:val="24"/>
        </w:rPr>
      </w:pPr>
      <w:r w:rsidRPr="002648EF">
        <w:rPr>
          <w:b/>
          <w:sz w:val="24"/>
          <w:szCs w:val="24"/>
        </w:rPr>
        <w:t>Ellenszolgáltatás:</w:t>
      </w:r>
    </w:p>
    <w:p w:rsidR="0009329B" w:rsidRDefault="0009329B" w:rsidP="007B72B3">
      <w:pPr>
        <w:ind w:left="720"/>
        <w:jc w:val="both"/>
        <w:rPr>
          <w:sz w:val="24"/>
          <w:szCs w:val="24"/>
        </w:rPr>
      </w:pPr>
      <w:r w:rsidRPr="002648EF">
        <w:rPr>
          <w:sz w:val="24"/>
          <w:szCs w:val="24"/>
        </w:rPr>
        <w:t>Jelen szerződés alapján – Megrendelő által – megrendelhető termékeket és azok nettó egységárait az 1.sz. melléklet tartalmazza. A termékek nettó egységára a szerződés hatálya alatt nem változtathatóak csak az alábbi kivételes esetben:</w:t>
      </w:r>
    </w:p>
    <w:p w:rsidR="0009329B" w:rsidRPr="002648EF" w:rsidRDefault="0009329B" w:rsidP="007B72B3">
      <w:pPr>
        <w:ind w:left="720"/>
        <w:jc w:val="both"/>
        <w:rPr>
          <w:sz w:val="24"/>
          <w:szCs w:val="24"/>
        </w:rPr>
      </w:pPr>
    </w:p>
    <w:p w:rsidR="0009329B" w:rsidRDefault="0009329B" w:rsidP="007B72B3">
      <w:pPr>
        <w:numPr>
          <w:ilvl w:val="1"/>
          <w:numId w:val="13"/>
        </w:numPr>
        <w:jc w:val="both"/>
        <w:rPr>
          <w:sz w:val="24"/>
          <w:szCs w:val="24"/>
        </w:rPr>
      </w:pPr>
      <w:r w:rsidRPr="002648EF">
        <w:rPr>
          <w:sz w:val="24"/>
          <w:szCs w:val="24"/>
        </w:rPr>
        <w:t>Amennyiben a szerződés hatálya alatt a termék piaci ára 10%-al emelkedik, a Szállító a termék árváltozását a tudomására jutását követően mihamarabb jeleznie kell Megrendelőnek, és ezzel egyidejűleg a bekövetkezett tényt és a termék kiváltására azzal egyenértékű vagy jobb paramétereket mutató hasonló termék kiváltást kell javasolnia. Amennyiben Megrendelő nem kíván a termék cseréjével élni, a termék árváltoztatásának bevezetését Felek együttes nyilatkozattal e szerződés kiegészítéseként írásba foglalják. A felek rögzítik, hogy a termék kiváltására vagy cseréjére a közbeszerzésről szóló törvény erre irányadó rendelkezései alapján kerülhet sor.</w:t>
      </w:r>
    </w:p>
    <w:p w:rsidR="0009329B" w:rsidRPr="002648EF" w:rsidRDefault="0009329B" w:rsidP="007635D3">
      <w:pPr>
        <w:ind w:left="720"/>
        <w:jc w:val="both"/>
        <w:rPr>
          <w:sz w:val="24"/>
          <w:szCs w:val="24"/>
        </w:rPr>
      </w:pPr>
    </w:p>
    <w:p w:rsidR="0009329B" w:rsidRPr="002648EF" w:rsidRDefault="0009329B" w:rsidP="007B72B3">
      <w:pPr>
        <w:numPr>
          <w:ilvl w:val="1"/>
          <w:numId w:val="13"/>
        </w:numPr>
        <w:jc w:val="both"/>
        <w:rPr>
          <w:sz w:val="24"/>
          <w:szCs w:val="24"/>
        </w:rPr>
      </w:pPr>
      <w:r w:rsidRPr="002648EF">
        <w:rPr>
          <w:sz w:val="24"/>
          <w:szCs w:val="24"/>
        </w:rPr>
        <w:t>A fuvarozás, valamint a fuvareszközre történő le- illetve felrakodás valamint a csomagolás költségét az egységárak tartalmazzák.</w:t>
      </w:r>
    </w:p>
    <w:p w:rsidR="0009329B" w:rsidRPr="002648EF" w:rsidRDefault="0009329B" w:rsidP="00166CF2">
      <w:pPr>
        <w:ind w:left="720"/>
        <w:rPr>
          <w:sz w:val="24"/>
          <w:szCs w:val="24"/>
        </w:rPr>
      </w:pPr>
    </w:p>
    <w:p w:rsidR="0009329B" w:rsidRDefault="0009329B" w:rsidP="00166CF2">
      <w:pPr>
        <w:numPr>
          <w:ilvl w:val="0"/>
          <w:numId w:val="13"/>
        </w:numPr>
        <w:rPr>
          <w:b/>
          <w:sz w:val="24"/>
          <w:szCs w:val="24"/>
        </w:rPr>
      </w:pPr>
      <w:r w:rsidRPr="002648EF">
        <w:rPr>
          <w:b/>
          <w:sz w:val="24"/>
          <w:szCs w:val="24"/>
        </w:rPr>
        <w:t>Teljesítési idő teljesítési hely</w:t>
      </w:r>
    </w:p>
    <w:p w:rsidR="0009329B" w:rsidRPr="002648EF" w:rsidRDefault="0009329B" w:rsidP="007635D3">
      <w:pPr>
        <w:ind w:left="360"/>
        <w:rPr>
          <w:b/>
          <w:sz w:val="24"/>
          <w:szCs w:val="24"/>
        </w:rPr>
      </w:pPr>
    </w:p>
    <w:p w:rsidR="0009329B" w:rsidRDefault="0009329B" w:rsidP="007B72B3">
      <w:pPr>
        <w:numPr>
          <w:ilvl w:val="1"/>
          <w:numId w:val="13"/>
        </w:numPr>
        <w:jc w:val="both"/>
        <w:rPr>
          <w:sz w:val="24"/>
          <w:szCs w:val="24"/>
        </w:rPr>
      </w:pPr>
      <w:r w:rsidRPr="002648EF">
        <w:rPr>
          <w:sz w:val="24"/>
          <w:szCs w:val="24"/>
        </w:rPr>
        <w:t xml:space="preserve">A megrendelések teljesítési ideje: a megrendeléseket az adott héten csütörtökön 14 óráig kell leadni Megrendelő elektronikus email címére vagy faxszámára írásban a Szállító által rendelkezésre bocsátott számolótábla kitöltésével. Ezen időpontra beérkezett megrendeléseket következő hét szerdai napján szállítja ki a Szállító. </w:t>
      </w:r>
    </w:p>
    <w:p w:rsidR="0009329B" w:rsidRPr="002648EF" w:rsidRDefault="0009329B" w:rsidP="007635D3">
      <w:pPr>
        <w:ind w:left="720"/>
        <w:jc w:val="both"/>
        <w:rPr>
          <w:sz w:val="24"/>
          <w:szCs w:val="24"/>
        </w:rPr>
      </w:pPr>
    </w:p>
    <w:p w:rsidR="0009329B" w:rsidRDefault="0009329B" w:rsidP="007B72B3">
      <w:pPr>
        <w:numPr>
          <w:ilvl w:val="1"/>
          <w:numId w:val="13"/>
        </w:numPr>
        <w:jc w:val="both"/>
        <w:rPr>
          <w:sz w:val="24"/>
          <w:szCs w:val="24"/>
        </w:rPr>
      </w:pPr>
      <w:r w:rsidRPr="002648EF">
        <w:rPr>
          <w:sz w:val="24"/>
          <w:szCs w:val="24"/>
        </w:rPr>
        <w:t xml:space="preserve">A teljesítés helye jelen szerződés 2.sz. mellékletében meghatározott </w:t>
      </w:r>
      <w:r>
        <w:rPr>
          <w:sz w:val="24"/>
          <w:szCs w:val="24"/>
        </w:rPr>
        <w:t xml:space="preserve">működtetési helyek </w:t>
      </w:r>
      <w:r w:rsidRPr="002648EF">
        <w:rPr>
          <w:sz w:val="24"/>
          <w:szCs w:val="24"/>
        </w:rPr>
        <w:t>telephelye(i) .</w:t>
      </w:r>
    </w:p>
    <w:p w:rsidR="0009329B" w:rsidRDefault="0009329B" w:rsidP="007635D3">
      <w:pPr>
        <w:pStyle w:val="ListParagraph"/>
        <w:rPr>
          <w:sz w:val="24"/>
          <w:szCs w:val="24"/>
        </w:rPr>
      </w:pPr>
    </w:p>
    <w:p w:rsidR="0009329B" w:rsidRPr="002648EF" w:rsidRDefault="0009329B" w:rsidP="007635D3">
      <w:pPr>
        <w:ind w:left="720"/>
        <w:jc w:val="both"/>
        <w:rPr>
          <w:sz w:val="24"/>
          <w:szCs w:val="24"/>
        </w:rPr>
      </w:pPr>
    </w:p>
    <w:p w:rsidR="0009329B" w:rsidRPr="002648EF" w:rsidRDefault="0009329B" w:rsidP="007B72B3">
      <w:pPr>
        <w:numPr>
          <w:ilvl w:val="1"/>
          <w:numId w:val="13"/>
        </w:numPr>
        <w:jc w:val="both"/>
        <w:rPr>
          <w:sz w:val="24"/>
          <w:szCs w:val="24"/>
        </w:rPr>
      </w:pPr>
      <w:r w:rsidRPr="002648EF">
        <w:rPr>
          <w:sz w:val="24"/>
          <w:szCs w:val="24"/>
        </w:rPr>
        <w:t>A teljesítési hely változatásának jogát – Budapest közigazgatási határán belül – a Megrendelő fenntartja. A teljesítési hely megváltoztatása – Budapest közigazgatási határán belül – alapján a Szállító költségtérítésre nem jogosult.</w:t>
      </w:r>
    </w:p>
    <w:p w:rsidR="0009329B" w:rsidRPr="002648EF" w:rsidRDefault="0009329B" w:rsidP="00166CF2">
      <w:pPr>
        <w:ind w:left="360"/>
      </w:pPr>
    </w:p>
    <w:p w:rsidR="0009329B" w:rsidRDefault="0009329B" w:rsidP="00166CF2">
      <w:pPr>
        <w:numPr>
          <w:ilvl w:val="0"/>
          <w:numId w:val="13"/>
        </w:numPr>
        <w:rPr>
          <w:b/>
          <w:sz w:val="24"/>
          <w:szCs w:val="24"/>
        </w:rPr>
      </w:pPr>
      <w:r w:rsidRPr="002648EF">
        <w:rPr>
          <w:b/>
          <w:sz w:val="24"/>
          <w:szCs w:val="24"/>
        </w:rPr>
        <w:t>Kapcsolattartás kapcsolattartók</w:t>
      </w:r>
    </w:p>
    <w:p w:rsidR="0009329B" w:rsidRPr="002648EF" w:rsidRDefault="0009329B" w:rsidP="007635D3">
      <w:pPr>
        <w:ind w:left="360"/>
        <w:rPr>
          <w:b/>
          <w:sz w:val="24"/>
          <w:szCs w:val="24"/>
        </w:rPr>
      </w:pPr>
    </w:p>
    <w:p w:rsidR="0009329B" w:rsidRDefault="0009329B" w:rsidP="007B72B3">
      <w:pPr>
        <w:numPr>
          <w:ilvl w:val="1"/>
          <w:numId w:val="13"/>
        </w:numPr>
        <w:jc w:val="both"/>
        <w:rPr>
          <w:sz w:val="24"/>
          <w:szCs w:val="24"/>
        </w:rPr>
      </w:pPr>
      <w:r w:rsidRPr="002648EF">
        <w:rPr>
          <w:sz w:val="24"/>
          <w:szCs w:val="24"/>
        </w:rPr>
        <w:t>Felek a szerződés teljesítése során együttműködni kötelesek melynek keretében kapcsolattartóik útján – egymást értesíteni mindazon tényekről, körülményekről, amelyek a jelen szerződéssel kapcsolatosak különösen amely a teljesítést veszélyeztetik.</w:t>
      </w:r>
    </w:p>
    <w:p w:rsidR="0009329B" w:rsidRPr="002648EF" w:rsidRDefault="0009329B" w:rsidP="007635D3">
      <w:pPr>
        <w:ind w:left="720"/>
        <w:jc w:val="both"/>
        <w:rPr>
          <w:sz w:val="24"/>
          <w:szCs w:val="24"/>
        </w:rPr>
      </w:pPr>
    </w:p>
    <w:p w:rsidR="0009329B" w:rsidRDefault="0009329B" w:rsidP="007B72B3">
      <w:pPr>
        <w:numPr>
          <w:ilvl w:val="1"/>
          <w:numId w:val="13"/>
        </w:numPr>
        <w:jc w:val="both"/>
        <w:rPr>
          <w:sz w:val="24"/>
          <w:szCs w:val="24"/>
        </w:rPr>
      </w:pPr>
      <w:r w:rsidRPr="002648EF">
        <w:rPr>
          <w:sz w:val="24"/>
          <w:szCs w:val="24"/>
        </w:rPr>
        <w:t>A kapcsolattartás elsősorban – a rendkívüli halasztást nem tűrő esetek kivételével – írásban történik. A Felek írásban történő közlésnek fogadják el a faxon, illetve email útján történő közlést amennyiben a – fax esetében – fax visszaigazolás sikeres illetve email esetében az olvasási visszaigazolás olvasott jelzéssel visszaérkezett.</w:t>
      </w:r>
    </w:p>
    <w:p w:rsidR="0009329B" w:rsidRDefault="0009329B" w:rsidP="007635D3">
      <w:pPr>
        <w:pStyle w:val="ListParagraph"/>
        <w:rPr>
          <w:sz w:val="24"/>
          <w:szCs w:val="24"/>
        </w:rPr>
      </w:pPr>
    </w:p>
    <w:p w:rsidR="0009329B" w:rsidRPr="002648EF" w:rsidRDefault="0009329B" w:rsidP="007B72B3">
      <w:pPr>
        <w:numPr>
          <w:ilvl w:val="1"/>
          <w:numId w:val="13"/>
        </w:numPr>
        <w:jc w:val="both"/>
        <w:rPr>
          <w:sz w:val="24"/>
          <w:szCs w:val="24"/>
        </w:rPr>
      </w:pPr>
      <w:r w:rsidRPr="002648EF">
        <w:rPr>
          <w:sz w:val="24"/>
          <w:szCs w:val="24"/>
        </w:rPr>
        <w:t>Kapcsolattartók a Megrendelő részéről:</w:t>
      </w:r>
    </w:p>
    <w:p w:rsidR="0009329B" w:rsidRPr="002648EF" w:rsidRDefault="0009329B" w:rsidP="007B72B3">
      <w:pPr>
        <w:ind w:left="708"/>
        <w:jc w:val="both"/>
        <w:rPr>
          <w:sz w:val="24"/>
          <w:szCs w:val="24"/>
        </w:rPr>
      </w:pPr>
      <w:r w:rsidRPr="002648EF">
        <w:rPr>
          <w:sz w:val="24"/>
          <w:szCs w:val="24"/>
        </w:rPr>
        <w:t>név: _________________________________________________________</w:t>
      </w:r>
    </w:p>
    <w:p w:rsidR="0009329B" w:rsidRPr="002648EF" w:rsidRDefault="0009329B" w:rsidP="007B72B3">
      <w:pPr>
        <w:ind w:left="708"/>
        <w:jc w:val="both"/>
        <w:rPr>
          <w:sz w:val="24"/>
          <w:szCs w:val="24"/>
        </w:rPr>
      </w:pPr>
      <w:r w:rsidRPr="002648EF">
        <w:rPr>
          <w:sz w:val="24"/>
          <w:szCs w:val="24"/>
        </w:rPr>
        <w:t>levelezési cím: ____________________________________________________</w:t>
      </w:r>
    </w:p>
    <w:p w:rsidR="0009329B" w:rsidRPr="002648EF" w:rsidRDefault="0009329B" w:rsidP="007B72B3">
      <w:pPr>
        <w:ind w:left="708"/>
        <w:jc w:val="both"/>
        <w:rPr>
          <w:sz w:val="24"/>
          <w:szCs w:val="24"/>
        </w:rPr>
      </w:pPr>
      <w:r w:rsidRPr="002648EF">
        <w:rPr>
          <w:sz w:val="24"/>
          <w:szCs w:val="24"/>
        </w:rPr>
        <w:t>telefon:__________________________________________________________</w:t>
      </w:r>
    </w:p>
    <w:p w:rsidR="0009329B" w:rsidRPr="002648EF" w:rsidRDefault="0009329B" w:rsidP="007B72B3">
      <w:pPr>
        <w:ind w:left="708"/>
        <w:jc w:val="both"/>
        <w:rPr>
          <w:sz w:val="24"/>
          <w:szCs w:val="24"/>
        </w:rPr>
      </w:pPr>
      <w:r w:rsidRPr="002648EF">
        <w:rPr>
          <w:sz w:val="24"/>
          <w:szCs w:val="24"/>
        </w:rPr>
        <w:t>fax:______________________________________________________________</w:t>
      </w:r>
    </w:p>
    <w:p w:rsidR="0009329B" w:rsidRPr="002648EF" w:rsidRDefault="0009329B" w:rsidP="007B72B3">
      <w:pPr>
        <w:ind w:left="708"/>
        <w:jc w:val="both"/>
        <w:rPr>
          <w:sz w:val="24"/>
          <w:szCs w:val="24"/>
        </w:rPr>
      </w:pPr>
      <w:r w:rsidRPr="002648EF">
        <w:rPr>
          <w:sz w:val="24"/>
          <w:szCs w:val="24"/>
        </w:rPr>
        <w:t>email:______________________________________________________________</w:t>
      </w:r>
    </w:p>
    <w:p w:rsidR="0009329B" w:rsidRPr="002648EF" w:rsidRDefault="0009329B" w:rsidP="00166CF2">
      <w:pPr>
        <w:ind w:left="708"/>
        <w:rPr>
          <w:sz w:val="24"/>
          <w:szCs w:val="24"/>
        </w:rPr>
      </w:pPr>
    </w:p>
    <w:p w:rsidR="0009329B" w:rsidRPr="002648EF" w:rsidRDefault="0009329B" w:rsidP="00166CF2">
      <w:pPr>
        <w:ind w:left="708"/>
        <w:rPr>
          <w:sz w:val="24"/>
          <w:szCs w:val="24"/>
        </w:rPr>
      </w:pPr>
      <w:r w:rsidRPr="002648EF">
        <w:rPr>
          <w:sz w:val="24"/>
          <w:szCs w:val="24"/>
        </w:rPr>
        <w:t xml:space="preserve">b., intézményi kapcsolattartók a 2. számú mellékletben felsorolt </w:t>
      </w:r>
      <w:r>
        <w:rPr>
          <w:sz w:val="24"/>
          <w:szCs w:val="24"/>
        </w:rPr>
        <w:t xml:space="preserve">működtetési helyekhez </w:t>
      </w:r>
      <w:r w:rsidRPr="002648EF">
        <w:rPr>
          <w:sz w:val="24"/>
          <w:szCs w:val="24"/>
        </w:rPr>
        <w:t>kapcsolódó ott megjelölt személyek.</w:t>
      </w:r>
    </w:p>
    <w:p w:rsidR="0009329B" w:rsidRDefault="0009329B" w:rsidP="007B72B3">
      <w:pPr>
        <w:jc w:val="both"/>
        <w:rPr>
          <w:sz w:val="24"/>
          <w:szCs w:val="24"/>
        </w:rPr>
      </w:pPr>
    </w:p>
    <w:p w:rsidR="0009329B" w:rsidRPr="002648EF" w:rsidRDefault="0009329B" w:rsidP="007B72B3">
      <w:pPr>
        <w:jc w:val="both"/>
        <w:rPr>
          <w:sz w:val="24"/>
          <w:szCs w:val="24"/>
        </w:rPr>
      </w:pPr>
      <w:r w:rsidRPr="002648EF">
        <w:rPr>
          <w:sz w:val="24"/>
          <w:szCs w:val="24"/>
        </w:rPr>
        <w:t xml:space="preserve">      5.4. Kapcsolattartók a Szállító részéről:</w:t>
      </w:r>
    </w:p>
    <w:p w:rsidR="0009329B" w:rsidRPr="002648EF" w:rsidRDefault="0009329B" w:rsidP="007B72B3">
      <w:pPr>
        <w:jc w:val="both"/>
        <w:rPr>
          <w:sz w:val="24"/>
          <w:szCs w:val="24"/>
        </w:rPr>
      </w:pPr>
      <w:r w:rsidRPr="002648EF">
        <w:rPr>
          <w:sz w:val="24"/>
          <w:szCs w:val="24"/>
        </w:rPr>
        <w:tab/>
        <w:t>név:</w:t>
      </w:r>
    </w:p>
    <w:p w:rsidR="0009329B" w:rsidRPr="002648EF" w:rsidRDefault="0009329B" w:rsidP="007B72B3">
      <w:pPr>
        <w:jc w:val="both"/>
        <w:rPr>
          <w:sz w:val="24"/>
          <w:szCs w:val="24"/>
        </w:rPr>
      </w:pPr>
      <w:r w:rsidRPr="002648EF">
        <w:rPr>
          <w:sz w:val="24"/>
          <w:szCs w:val="24"/>
        </w:rPr>
        <w:tab/>
        <w:t>levelezési cím:</w:t>
      </w:r>
    </w:p>
    <w:p w:rsidR="0009329B" w:rsidRPr="002648EF" w:rsidRDefault="0009329B" w:rsidP="007B72B3">
      <w:pPr>
        <w:jc w:val="both"/>
        <w:rPr>
          <w:sz w:val="24"/>
          <w:szCs w:val="24"/>
        </w:rPr>
      </w:pPr>
      <w:r w:rsidRPr="002648EF">
        <w:rPr>
          <w:sz w:val="24"/>
          <w:szCs w:val="24"/>
        </w:rPr>
        <w:tab/>
        <w:t>telefon:</w:t>
      </w:r>
    </w:p>
    <w:p w:rsidR="0009329B" w:rsidRPr="002648EF" w:rsidRDefault="0009329B" w:rsidP="007B72B3">
      <w:pPr>
        <w:jc w:val="both"/>
        <w:rPr>
          <w:sz w:val="24"/>
          <w:szCs w:val="24"/>
        </w:rPr>
      </w:pPr>
      <w:r w:rsidRPr="002648EF">
        <w:rPr>
          <w:sz w:val="24"/>
          <w:szCs w:val="24"/>
        </w:rPr>
        <w:tab/>
        <w:t>fax:</w:t>
      </w:r>
    </w:p>
    <w:p w:rsidR="0009329B" w:rsidRPr="002648EF" w:rsidRDefault="0009329B" w:rsidP="007B72B3">
      <w:pPr>
        <w:jc w:val="both"/>
        <w:rPr>
          <w:sz w:val="24"/>
          <w:szCs w:val="24"/>
        </w:rPr>
      </w:pPr>
      <w:r w:rsidRPr="002648EF">
        <w:rPr>
          <w:sz w:val="24"/>
          <w:szCs w:val="24"/>
        </w:rPr>
        <w:tab/>
        <w:t>email:</w:t>
      </w:r>
    </w:p>
    <w:p w:rsidR="0009329B" w:rsidRPr="002648EF" w:rsidRDefault="0009329B" w:rsidP="007B72B3">
      <w:pPr>
        <w:jc w:val="both"/>
        <w:rPr>
          <w:sz w:val="24"/>
          <w:szCs w:val="24"/>
        </w:rPr>
      </w:pPr>
      <w:r w:rsidRPr="002648EF">
        <w:rPr>
          <w:sz w:val="24"/>
          <w:szCs w:val="24"/>
        </w:rPr>
        <w:t xml:space="preserve">  </w:t>
      </w:r>
    </w:p>
    <w:p w:rsidR="0009329B" w:rsidRPr="002648EF" w:rsidRDefault="0009329B" w:rsidP="007B72B3">
      <w:pPr>
        <w:numPr>
          <w:ilvl w:val="1"/>
          <w:numId w:val="8"/>
        </w:numPr>
        <w:jc w:val="both"/>
        <w:rPr>
          <w:sz w:val="24"/>
          <w:szCs w:val="24"/>
        </w:rPr>
      </w:pPr>
      <w:r w:rsidRPr="002648EF">
        <w:rPr>
          <w:sz w:val="24"/>
          <w:szCs w:val="24"/>
        </w:rPr>
        <w:t>Megrendelő kapcsolattartója – jelen szerződéből eredő felhatalmazása alapján jogosult a megrendelést leadni Szállító részére.</w:t>
      </w:r>
    </w:p>
    <w:p w:rsidR="0009329B" w:rsidRDefault="0009329B" w:rsidP="00166CF2">
      <w:pPr>
        <w:rPr>
          <w:sz w:val="24"/>
          <w:szCs w:val="24"/>
        </w:rPr>
      </w:pPr>
    </w:p>
    <w:p w:rsidR="0009329B" w:rsidRPr="002648EF" w:rsidRDefault="0009329B" w:rsidP="00166CF2">
      <w:pPr>
        <w:rPr>
          <w:sz w:val="24"/>
          <w:szCs w:val="24"/>
        </w:rPr>
      </w:pPr>
    </w:p>
    <w:p w:rsidR="0009329B" w:rsidRPr="002648EF" w:rsidRDefault="0009329B" w:rsidP="00166CF2">
      <w:pPr>
        <w:numPr>
          <w:ilvl w:val="0"/>
          <w:numId w:val="8"/>
        </w:numPr>
        <w:rPr>
          <w:b/>
          <w:sz w:val="24"/>
          <w:szCs w:val="24"/>
        </w:rPr>
      </w:pPr>
      <w:r w:rsidRPr="002648EF">
        <w:rPr>
          <w:b/>
          <w:sz w:val="24"/>
          <w:szCs w:val="24"/>
        </w:rPr>
        <w:t xml:space="preserve">Felek teljesítéssel kapcsolatos jogai és kötelezettségei </w:t>
      </w:r>
    </w:p>
    <w:p w:rsidR="0009329B" w:rsidRPr="002648EF" w:rsidRDefault="0009329B" w:rsidP="00166CF2">
      <w:pPr>
        <w:rPr>
          <w:sz w:val="24"/>
          <w:szCs w:val="24"/>
        </w:rPr>
      </w:pPr>
      <w:r w:rsidRPr="002648EF">
        <w:rPr>
          <w:sz w:val="24"/>
          <w:szCs w:val="24"/>
        </w:rPr>
        <w:t xml:space="preserve"> </w:t>
      </w:r>
    </w:p>
    <w:p w:rsidR="0009329B" w:rsidRPr="002648EF" w:rsidRDefault="0009329B" w:rsidP="007B72B3">
      <w:pPr>
        <w:ind w:left="705" w:hanging="705"/>
        <w:jc w:val="both"/>
        <w:rPr>
          <w:sz w:val="24"/>
          <w:szCs w:val="24"/>
        </w:rPr>
      </w:pPr>
      <w:r w:rsidRPr="002648EF">
        <w:rPr>
          <w:sz w:val="24"/>
          <w:szCs w:val="24"/>
        </w:rPr>
        <w:t xml:space="preserve">     6.1.</w:t>
      </w:r>
      <w:r w:rsidRPr="002648EF">
        <w:rPr>
          <w:sz w:val="24"/>
          <w:szCs w:val="24"/>
        </w:rPr>
        <w:tab/>
        <w:t>Felek kötelezettséget vállalnak arra, hogy a jelen szerződés az ahhoz kapcsolódó minden irat és információ továbbá a szerződés teljesítése során vagy azzal összefüggésben a másik Félről, annak tevékenységétől tudomásukra jutott minden adat és információ üzleti titkot képez. A titoktartási kötelezettség kiterjed Felek munkavállalóira, teljesítési segédeire és mindazon személyekre is, akiknek közreműködését a teljesítés érdekében valamelyik Fél igénybe veszi. Bármely Fél köteles a tudomására jutott üzleti titkot megőrizni és gondoskodni arról, hogy az általa igénybevett személyek – jogszabály felhatalmazását kivéve- az érintett Fél előzetes írásbeli hozzájárulása nélkül, ne hozzák harmadik fél tudomására.</w:t>
      </w:r>
    </w:p>
    <w:p w:rsidR="0009329B" w:rsidRPr="002648EF" w:rsidRDefault="0009329B" w:rsidP="00166CF2">
      <w:pPr>
        <w:ind w:left="705" w:hanging="705"/>
        <w:rPr>
          <w:sz w:val="24"/>
          <w:szCs w:val="24"/>
        </w:rPr>
      </w:pPr>
    </w:p>
    <w:p w:rsidR="0009329B" w:rsidRPr="002648EF" w:rsidRDefault="0009329B" w:rsidP="007B72B3">
      <w:pPr>
        <w:pStyle w:val="BodyTextIndent"/>
        <w:ind w:left="420"/>
        <w:jc w:val="both"/>
        <w:rPr>
          <w:sz w:val="24"/>
          <w:szCs w:val="24"/>
        </w:rPr>
      </w:pPr>
      <w:r w:rsidRPr="002648EF">
        <w:rPr>
          <w:sz w:val="24"/>
          <w:szCs w:val="24"/>
        </w:rPr>
        <w:t>6.2. Szállító jelen szerződésben vállalt kötelezettségeit - figyelemmel a közbeszerzésről szóló törvény irányadó rendelkezései is – a Megrendelő előzetes írásos hozzájárulása nélkül át nem ruházhatja, ugyanakkor jogosult viszont a szerződés teljesítése során teljesítési segédet igénybe venni. Szállító felelős az általa igénybe vett teljesítési segédért.</w:t>
      </w:r>
    </w:p>
    <w:p w:rsidR="0009329B" w:rsidRPr="002648EF" w:rsidRDefault="0009329B" w:rsidP="00166CF2">
      <w:pPr>
        <w:ind w:left="360"/>
        <w:rPr>
          <w:sz w:val="24"/>
          <w:szCs w:val="24"/>
        </w:rPr>
      </w:pPr>
    </w:p>
    <w:p w:rsidR="0009329B" w:rsidRPr="002648EF" w:rsidRDefault="0009329B" w:rsidP="007B72B3">
      <w:pPr>
        <w:ind w:left="420"/>
        <w:jc w:val="both"/>
        <w:rPr>
          <w:sz w:val="24"/>
          <w:szCs w:val="24"/>
        </w:rPr>
      </w:pPr>
      <w:r w:rsidRPr="002648EF">
        <w:rPr>
          <w:sz w:val="24"/>
          <w:szCs w:val="24"/>
        </w:rPr>
        <w:t>6.3. Megrendelő köteles a tevékenység ellátásához szükséges adatokat határidőben szolgáltatni. Ezzel összefüggésben Megrendelő folyamatosan Szállító rendelkezésére bocsátja valamennyi jelen tevékenység ellátásához szükséges, illetve Szállító által kért releváns információt.</w:t>
      </w:r>
    </w:p>
    <w:p w:rsidR="0009329B" w:rsidRPr="002648EF" w:rsidRDefault="0009329B" w:rsidP="00166CF2">
      <w:pPr>
        <w:ind w:left="360"/>
        <w:rPr>
          <w:sz w:val="24"/>
          <w:szCs w:val="24"/>
        </w:rPr>
      </w:pPr>
    </w:p>
    <w:p w:rsidR="0009329B" w:rsidRPr="002648EF" w:rsidRDefault="0009329B" w:rsidP="007B72B3">
      <w:pPr>
        <w:ind w:left="420"/>
        <w:jc w:val="both"/>
        <w:rPr>
          <w:sz w:val="24"/>
          <w:szCs w:val="24"/>
        </w:rPr>
      </w:pPr>
      <w:r w:rsidRPr="002648EF">
        <w:rPr>
          <w:sz w:val="24"/>
          <w:szCs w:val="24"/>
        </w:rPr>
        <w:t>6.4. Szállító amennyiben a szerződés teljesítése során olyan feltételekkel, körülményekkel szembesül, melyek akadályozzák a határidő szerinti teljesítést, a Megrendelőt azonnal írásban – halasztást nem tűrő helyzetben rövid úton (pl. szóban, telefonon, stb.) – értesítenie kell az akadály tényéről, és a késedelem várható időtartamáról Az értesítés elmaradása vagy késedelmes közlés esetén annak minden következményét a Szállító viseli.</w:t>
      </w:r>
    </w:p>
    <w:p w:rsidR="0009329B" w:rsidRPr="002648EF" w:rsidRDefault="0009329B" w:rsidP="00166CF2">
      <w:pPr>
        <w:ind w:left="360"/>
        <w:rPr>
          <w:sz w:val="24"/>
          <w:szCs w:val="24"/>
        </w:rPr>
      </w:pPr>
    </w:p>
    <w:p w:rsidR="0009329B" w:rsidRPr="002648EF" w:rsidRDefault="0009329B" w:rsidP="007B72B3">
      <w:pPr>
        <w:ind w:left="420"/>
        <w:jc w:val="both"/>
        <w:rPr>
          <w:sz w:val="24"/>
          <w:szCs w:val="24"/>
        </w:rPr>
      </w:pPr>
      <w:r w:rsidRPr="002648EF">
        <w:rPr>
          <w:sz w:val="24"/>
          <w:szCs w:val="24"/>
        </w:rPr>
        <w:t>6.5.Szállító a Megrendelő utasítása szerint köteles eljárni az utasítástól abban az esetben térhet el, amennyiben azt a Megrendelő érdeke feltétlenül megköveteli és a Megrendelő előzetes értesítésre már nincs mód. Ilyen esetekben a Megrendelőt az utasítástól, való eltéréstől haladéktalanul értesíteni kell.</w:t>
      </w:r>
    </w:p>
    <w:p w:rsidR="0009329B" w:rsidRPr="002648EF" w:rsidRDefault="0009329B" w:rsidP="007B72B3">
      <w:pPr>
        <w:ind w:left="360"/>
        <w:jc w:val="both"/>
        <w:rPr>
          <w:sz w:val="24"/>
          <w:szCs w:val="24"/>
        </w:rPr>
      </w:pPr>
    </w:p>
    <w:p w:rsidR="0009329B" w:rsidRPr="002648EF" w:rsidRDefault="0009329B" w:rsidP="007B72B3">
      <w:pPr>
        <w:ind w:left="360"/>
        <w:jc w:val="both"/>
        <w:rPr>
          <w:sz w:val="24"/>
          <w:szCs w:val="24"/>
        </w:rPr>
      </w:pPr>
      <w:r w:rsidRPr="002648EF">
        <w:rPr>
          <w:sz w:val="24"/>
          <w:szCs w:val="24"/>
        </w:rPr>
        <w:t>6.6. Szállító szavatol azért, hogy a leszállított termékek megfelelnek a jogszabályokban és jelen szerződésekben foglalt követelményeknek.</w:t>
      </w:r>
    </w:p>
    <w:p w:rsidR="0009329B" w:rsidRPr="002648EF" w:rsidRDefault="0009329B" w:rsidP="007B72B3">
      <w:pPr>
        <w:jc w:val="both"/>
        <w:rPr>
          <w:sz w:val="24"/>
          <w:szCs w:val="24"/>
        </w:rPr>
      </w:pPr>
    </w:p>
    <w:p w:rsidR="0009329B" w:rsidRPr="002648EF" w:rsidRDefault="0009329B" w:rsidP="007B72B3">
      <w:pPr>
        <w:jc w:val="both"/>
        <w:rPr>
          <w:b/>
          <w:sz w:val="24"/>
          <w:szCs w:val="24"/>
        </w:rPr>
      </w:pPr>
      <w:r w:rsidRPr="002648EF">
        <w:rPr>
          <w:b/>
          <w:sz w:val="24"/>
          <w:szCs w:val="24"/>
        </w:rPr>
        <w:t>7. A megrendelés</w:t>
      </w:r>
    </w:p>
    <w:p w:rsidR="0009329B" w:rsidRPr="002648EF" w:rsidRDefault="0009329B" w:rsidP="00166CF2">
      <w:pPr>
        <w:rPr>
          <w:sz w:val="24"/>
          <w:szCs w:val="24"/>
        </w:rPr>
      </w:pPr>
    </w:p>
    <w:p w:rsidR="0009329B" w:rsidRPr="002648EF" w:rsidRDefault="0009329B" w:rsidP="007B72B3">
      <w:pPr>
        <w:ind w:left="300"/>
        <w:jc w:val="both"/>
        <w:rPr>
          <w:sz w:val="24"/>
          <w:szCs w:val="24"/>
        </w:rPr>
      </w:pPr>
      <w:r w:rsidRPr="002648EF">
        <w:rPr>
          <w:sz w:val="24"/>
          <w:szCs w:val="24"/>
        </w:rPr>
        <w:t>7 .1. A megrendelés leadása az erre Felek által közösen létrehozott – jelen szerződés 1. sz. mellékletét képző árazott költségvetés alapján elkészített – Számolótáblában, írásban lehetséges. A Számolótábla szerződés 3. számú melléklete, amely a rendelések leadásának megkönnyítésére szolgál.</w:t>
      </w:r>
    </w:p>
    <w:p w:rsidR="0009329B" w:rsidRPr="002648EF" w:rsidRDefault="0009329B" w:rsidP="007B72B3">
      <w:pPr>
        <w:ind w:left="300"/>
        <w:jc w:val="both"/>
        <w:rPr>
          <w:sz w:val="24"/>
          <w:szCs w:val="24"/>
        </w:rPr>
      </w:pPr>
    </w:p>
    <w:p w:rsidR="0009329B" w:rsidRPr="002648EF" w:rsidRDefault="0009329B" w:rsidP="007B72B3">
      <w:pPr>
        <w:ind w:left="300"/>
        <w:jc w:val="both"/>
        <w:rPr>
          <w:sz w:val="24"/>
          <w:szCs w:val="24"/>
        </w:rPr>
      </w:pPr>
      <w:r w:rsidRPr="002648EF">
        <w:rPr>
          <w:sz w:val="24"/>
          <w:szCs w:val="24"/>
        </w:rPr>
        <w:t>7.2. A termékek bővítésére a Felek írásbeli megegyezését követően van lehetőség. A szerződés kiegészítés jelen szerződés további mellékleteként kell létrehozni.</w:t>
      </w:r>
    </w:p>
    <w:p w:rsidR="0009329B" w:rsidRPr="002648EF" w:rsidRDefault="0009329B" w:rsidP="007B72B3">
      <w:pPr>
        <w:jc w:val="both"/>
        <w:rPr>
          <w:sz w:val="24"/>
          <w:szCs w:val="24"/>
        </w:rPr>
      </w:pPr>
    </w:p>
    <w:p w:rsidR="0009329B" w:rsidRPr="002648EF" w:rsidRDefault="0009329B" w:rsidP="007B72B3">
      <w:pPr>
        <w:ind w:left="300" w:firstLine="60"/>
        <w:jc w:val="both"/>
        <w:rPr>
          <w:sz w:val="24"/>
          <w:szCs w:val="24"/>
        </w:rPr>
      </w:pPr>
      <w:r w:rsidRPr="002648EF">
        <w:rPr>
          <w:sz w:val="24"/>
          <w:szCs w:val="24"/>
        </w:rPr>
        <w:t>7.3. Szállító szavatol azért, hogy valamennyi leszállított termék megfelel a vonatkozó műszaki előírásoknak, szabványnak és munkavédelmi és tűzvédelmi előírásnak, valamint Szállító ajánlatának.</w:t>
      </w:r>
    </w:p>
    <w:p w:rsidR="0009329B" w:rsidRPr="002648EF" w:rsidRDefault="0009329B" w:rsidP="007B72B3">
      <w:pPr>
        <w:jc w:val="both"/>
        <w:rPr>
          <w:sz w:val="24"/>
          <w:szCs w:val="24"/>
        </w:rPr>
      </w:pPr>
    </w:p>
    <w:p w:rsidR="0009329B" w:rsidRPr="002648EF" w:rsidRDefault="0009329B" w:rsidP="007B72B3">
      <w:pPr>
        <w:ind w:left="300"/>
        <w:jc w:val="both"/>
        <w:rPr>
          <w:sz w:val="24"/>
          <w:szCs w:val="24"/>
        </w:rPr>
      </w:pPr>
      <w:r w:rsidRPr="002648EF">
        <w:rPr>
          <w:sz w:val="24"/>
          <w:szCs w:val="24"/>
        </w:rPr>
        <w:t>7.4. A leszállított termékek mennyiségi átvétele a megrendelésben meghatározott teljesítési helye(ke)n történik. Mennyiségi átvételt követően – annak elismeréseként Megrendelő képviselője aláírja a Szállítóleveleket.</w:t>
      </w:r>
    </w:p>
    <w:p w:rsidR="0009329B" w:rsidRPr="002648EF" w:rsidRDefault="0009329B" w:rsidP="007B72B3">
      <w:pPr>
        <w:jc w:val="both"/>
        <w:rPr>
          <w:sz w:val="24"/>
          <w:szCs w:val="24"/>
        </w:rPr>
      </w:pPr>
    </w:p>
    <w:p w:rsidR="0009329B" w:rsidRPr="002648EF" w:rsidRDefault="0009329B" w:rsidP="007B72B3">
      <w:pPr>
        <w:ind w:left="300"/>
        <w:jc w:val="both"/>
        <w:rPr>
          <w:sz w:val="24"/>
          <w:szCs w:val="24"/>
        </w:rPr>
      </w:pPr>
      <w:r w:rsidRPr="002648EF">
        <w:rPr>
          <w:sz w:val="24"/>
          <w:szCs w:val="24"/>
        </w:rPr>
        <w:t>7.5. Mennyiségi és minőségi eltérés esetén a Felek kötelesek jegyzőkönyvet felvenni a hibás teljesítésről, amelyben kötelesek póthatáridőt kitűzni a megrendelés fennmaradó részének teljesítésére, illetve kötelesek rögzíteni a minőségi hiba kijavításának módját. Megrendelő jogosult – hibás teljesítési kötbér érvényesítése mellett</w:t>
      </w:r>
      <w:r>
        <w:rPr>
          <w:sz w:val="24"/>
          <w:szCs w:val="24"/>
        </w:rPr>
        <w:t xml:space="preserve"> </w:t>
      </w:r>
      <w:r w:rsidRPr="002648EF">
        <w:rPr>
          <w:sz w:val="24"/>
          <w:szCs w:val="24"/>
        </w:rPr>
        <w:t>-  a mennyiségi vagy minőségi hibás termékeket átvenni.</w:t>
      </w:r>
    </w:p>
    <w:p w:rsidR="0009329B" w:rsidRDefault="0009329B" w:rsidP="00166CF2">
      <w:pPr>
        <w:rPr>
          <w:sz w:val="24"/>
          <w:szCs w:val="24"/>
        </w:rPr>
      </w:pPr>
    </w:p>
    <w:p w:rsidR="0009329B" w:rsidRPr="002648EF" w:rsidRDefault="0009329B" w:rsidP="00166CF2">
      <w:pPr>
        <w:rPr>
          <w:sz w:val="24"/>
          <w:szCs w:val="24"/>
        </w:rPr>
      </w:pPr>
    </w:p>
    <w:p w:rsidR="0009329B" w:rsidRPr="002648EF" w:rsidRDefault="0009329B" w:rsidP="00166CF2">
      <w:pPr>
        <w:numPr>
          <w:ilvl w:val="0"/>
          <w:numId w:val="9"/>
        </w:numPr>
        <w:rPr>
          <w:b/>
          <w:sz w:val="24"/>
          <w:szCs w:val="24"/>
        </w:rPr>
      </w:pPr>
      <w:r w:rsidRPr="002648EF">
        <w:rPr>
          <w:b/>
          <w:sz w:val="24"/>
          <w:szCs w:val="24"/>
        </w:rPr>
        <w:t>Fizetési feltételek</w:t>
      </w:r>
    </w:p>
    <w:p w:rsidR="0009329B" w:rsidRPr="002648EF" w:rsidRDefault="0009329B" w:rsidP="00166CF2">
      <w:pPr>
        <w:rPr>
          <w:sz w:val="24"/>
          <w:szCs w:val="24"/>
        </w:rPr>
      </w:pPr>
    </w:p>
    <w:p w:rsidR="0009329B" w:rsidRDefault="0009329B" w:rsidP="001A0A9E">
      <w:pPr>
        <w:numPr>
          <w:ilvl w:val="1"/>
          <w:numId w:val="9"/>
        </w:numPr>
        <w:jc w:val="both"/>
        <w:rPr>
          <w:sz w:val="24"/>
          <w:szCs w:val="24"/>
        </w:rPr>
      </w:pPr>
      <w:r w:rsidRPr="002648EF">
        <w:rPr>
          <w:sz w:val="24"/>
          <w:szCs w:val="24"/>
        </w:rPr>
        <w:t>Megrendelő előleget nem fizet fizetési biztosítékot nem ad és egyéb szerződést biztosító mellékkötelezettségek nem terhelik.</w:t>
      </w:r>
    </w:p>
    <w:p w:rsidR="0009329B" w:rsidRPr="002648EF" w:rsidRDefault="0009329B" w:rsidP="007635D3">
      <w:pPr>
        <w:ind w:left="780"/>
        <w:jc w:val="both"/>
        <w:rPr>
          <w:sz w:val="24"/>
          <w:szCs w:val="24"/>
        </w:rPr>
      </w:pPr>
    </w:p>
    <w:p w:rsidR="0009329B" w:rsidRPr="002648EF" w:rsidRDefault="0009329B" w:rsidP="001A0A9E">
      <w:pPr>
        <w:numPr>
          <w:ilvl w:val="1"/>
          <w:numId w:val="9"/>
        </w:numPr>
        <w:jc w:val="both"/>
        <w:rPr>
          <w:sz w:val="24"/>
          <w:szCs w:val="24"/>
        </w:rPr>
      </w:pPr>
      <w:r w:rsidRPr="002648EF">
        <w:rPr>
          <w:sz w:val="24"/>
          <w:szCs w:val="24"/>
        </w:rPr>
        <w:t>Szállító az átadás-átvételről Szállítólevelet készít és az összesített Szállítólevelekről 15 naponta számlát állít ki. A számla mellékleteként az intézmények által aláírt, lepecsételt szállítólevelek egy-egy példányát csatolni köteles. Megrendelő a szabályosan kiállított és mellékletekkel ellátott számla összegét – kézhezvételtől számított – 15 napon belül átutalja Szállító részére.</w:t>
      </w:r>
    </w:p>
    <w:p w:rsidR="0009329B" w:rsidRPr="002648EF" w:rsidRDefault="0009329B" w:rsidP="00166CF2">
      <w:pPr>
        <w:ind w:left="360"/>
        <w:rPr>
          <w:sz w:val="24"/>
          <w:szCs w:val="24"/>
        </w:rPr>
      </w:pPr>
    </w:p>
    <w:p w:rsidR="0009329B" w:rsidRPr="002648EF" w:rsidRDefault="0009329B" w:rsidP="00E37F0E">
      <w:pPr>
        <w:ind w:left="360"/>
        <w:jc w:val="both"/>
        <w:rPr>
          <w:sz w:val="24"/>
          <w:szCs w:val="24"/>
        </w:rPr>
      </w:pPr>
      <w:r w:rsidRPr="002648EF">
        <w:rPr>
          <w:sz w:val="24"/>
          <w:szCs w:val="24"/>
        </w:rPr>
        <w:t xml:space="preserve">8.5. A számlát – minden esetben – a Megrendelő nevére kell kiállítani, és 2 példányban kell elkészíteni. A 2. számú példányt Megrendelőnek aláírva, lepecsételve vissza kell juttatnia Szállítónak. </w:t>
      </w:r>
    </w:p>
    <w:p w:rsidR="0009329B" w:rsidRPr="002648EF" w:rsidRDefault="0009329B" w:rsidP="00166CF2">
      <w:pPr>
        <w:ind w:left="360"/>
        <w:rPr>
          <w:sz w:val="24"/>
          <w:szCs w:val="24"/>
        </w:rPr>
      </w:pPr>
    </w:p>
    <w:p w:rsidR="0009329B" w:rsidRPr="002648EF" w:rsidRDefault="0009329B" w:rsidP="001A0A9E">
      <w:pPr>
        <w:ind w:left="360"/>
        <w:jc w:val="both"/>
        <w:rPr>
          <w:sz w:val="24"/>
          <w:szCs w:val="24"/>
        </w:rPr>
      </w:pPr>
      <w:r w:rsidRPr="002648EF">
        <w:rPr>
          <w:sz w:val="24"/>
          <w:szCs w:val="24"/>
        </w:rPr>
        <w:t xml:space="preserve">8.6. Felek megállapodnak, hogy Megrendelő késedelmes fizetés esetén a mindenkori jegybanki alapkamatnak megfelelő mértékű késedelmes kamatot köteles fizetni. </w:t>
      </w:r>
    </w:p>
    <w:p w:rsidR="0009329B" w:rsidRPr="002648EF" w:rsidRDefault="0009329B" w:rsidP="001A0A9E">
      <w:pPr>
        <w:ind w:left="360"/>
        <w:jc w:val="both"/>
        <w:rPr>
          <w:sz w:val="24"/>
          <w:szCs w:val="24"/>
        </w:rPr>
      </w:pPr>
    </w:p>
    <w:p w:rsidR="0009329B" w:rsidRPr="002648EF" w:rsidRDefault="0009329B" w:rsidP="001A0A9E">
      <w:pPr>
        <w:ind w:left="360"/>
        <w:jc w:val="both"/>
        <w:rPr>
          <w:sz w:val="24"/>
          <w:szCs w:val="24"/>
        </w:rPr>
      </w:pPr>
      <w:r w:rsidRPr="002648EF">
        <w:rPr>
          <w:sz w:val="24"/>
          <w:szCs w:val="24"/>
        </w:rPr>
        <w:t>8.7. A Megrendelővel szembeni bármilyen követelés engedményezése (ide értve annak faktorálasát is) csak a Felek írásos megegyezését követően kerülhet sor.</w:t>
      </w:r>
    </w:p>
    <w:p w:rsidR="0009329B" w:rsidRPr="002648EF" w:rsidRDefault="0009329B" w:rsidP="00166CF2">
      <w:pPr>
        <w:ind w:left="360"/>
        <w:rPr>
          <w:sz w:val="24"/>
          <w:szCs w:val="24"/>
        </w:rPr>
      </w:pPr>
    </w:p>
    <w:p w:rsidR="0009329B" w:rsidRPr="002648EF" w:rsidRDefault="0009329B" w:rsidP="00166CF2">
      <w:pPr>
        <w:numPr>
          <w:ilvl w:val="0"/>
          <w:numId w:val="9"/>
        </w:numPr>
        <w:rPr>
          <w:b/>
          <w:sz w:val="24"/>
          <w:szCs w:val="24"/>
        </w:rPr>
      </w:pPr>
      <w:r w:rsidRPr="002648EF">
        <w:rPr>
          <w:b/>
          <w:sz w:val="24"/>
          <w:szCs w:val="24"/>
        </w:rPr>
        <w:t>Szerződésszegés</w:t>
      </w:r>
    </w:p>
    <w:p w:rsidR="0009329B" w:rsidRPr="002648EF" w:rsidRDefault="0009329B" w:rsidP="00E37F0E">
      <w:pPr>
        <w:ind w:left="360"/>
        <w:jc w:val="both"/>
        <w:rPr>
          <w:sz w:val="24"/>
          <w:szCs w:val="24"/>
        </w:rPr>
      </w:pPr>
    </w:p>
    <w:p w:rsidR="0009329B" w:rsidRPr="002648EF" w:rsidRDefault="0009329B" w:rsidP="00E37F0E">
      <w:pPr>
        <w:numPr>
          <w:ilvl w:val="1"/>
          <w:numId w:val="9"/>
        </w:numPr>
        <w:jc w:val="both"/>
        <w:rPr>
          <w:sz w:val="24"/>
          <w:szCs w:val="24"/>
        </w:rPr>
      </w:pPr>
      <w:r w:rsidRPr="002648EF">
        <w:rPr>
          <w:sz w:val="24"/>
          <w:szCs w:val="24"/>
        </w:rPr>
        <w:t>Szerződésszegésnek minősül minden olyan magatartás vagy mulasztás, amelynek során bármelyik Fél jogszabály, illetve jelen szerződés alapján őt terhelő kötelezettségének teljesítését elmulasztja, vagy azt nem a szerződés szerint teljesíti</w:t>
      </w:r>
      <w:r w:rsidRPr="002648EF">
        <w:rPr>
          <w:color w:val="FF0000"/>
          <w:sz w:val="24"/>
          <w:szCs w:val="24"/>
        </w:rPr>
        <w:t>.</w:t>
      </w:r>
    </w:p>
    <w:p w:rsidR="0009329B" w:rsidRPr="002648EF" w:rsidRDefault="0009329B" w:rsidP="00E37F0E">
      <w:pPr>
        <w:numPr>
          <w:ilvl w:val="1"/>
          <w:numId w:val="9"/>
        </w:numPr>
        <w:jc w:val="both"/>
        <w:rPr>
          <w:sz w:val="24"/>
          <w:szCs w:val="24"/>
        </w:rPr>
      </w:pPr>
      <w:r w:rsidRPr="002648EF">
        <w:rPr>
          <w:sz w:val="24"/>
          <w:szCs w:val="24"/>
        </w:rPr>
        <w:t xml:space="preserve"> Amennyiben Szállító a szerződést megszegi – a szerződésszegés jellegétől függő – kötbérfizetési, továbbá kártérítési kötelezettsége keletkezik. Kártérítési kötelezettsége nem áll fenn, ha bizonyítja, hogy a szerződés során úgy járt el ahogy az adott helyzetben elvárható.</w:t>
      </w:r>
    </w:p>
    <w:p w:rsidR="0009329B" w:rsidRPr="002648EF" w:rsidRDefault="0009329B" w:rsidP="00E37F0E">
      <w:pPr>
        <w:numPr>
          <w:ilvl w:val="1"/>
          <w:numId w:val="9"/>
        </w:numPr>
        <w:jc w:val="both"/>
        <w:rPr>
          <w:sz w:val="24"/>
          <w:szCs w:val="24"/>
        </w:rPr>
      </w:pPr>
      <w:r w:rsidRPr="002648EF">
        <w:rPr>
          <w:sz w:val="24"/>
          <w:szCs w:val="24"/>
        </w:rPr>
        <w:t>Felek a Szállító késedelmes teljesítése, hibás teljesítése illetve nem teljesítése esetére kötbérfizetésben állapodnak meg.</w:t>
      </w:r>
    </w:p>
    <w:p w:rsidR="0009329B" w:rsidRPr="002648EF" w:rsidRDefault="0009329B" w:rsidP="00166CF2">
      <w:pPr>
        <w:ind w:left="360"/>
        <w:rPr>
          <w:sz w:val="24"/>
          <w:szCs w:val="24"/>
        </w:rPr>
      </w:pPr>
    </w:p>
    <w:p w:rsidR="0009329B" w:rsidRPr="002648EF" w:rsidRDefault="0009329B" w:rsidP="00166CF2">
      <w:pPr>
        <w:numPr>
          <w:ilvl w:val="0"/>
          <w:numId w:val="9"/>
        </w:numPr>
        <w:rPr>
          <w:b/>
          <w:sz w:val="24"/>
          <w:szCs w:val="24"/>
        </w:rPr>
      </w:pPr>
      <w:r w:rsidRPr="002648EF">
        <w:rPr>
          <w:b/>
          <w:sz w:val="24"/>
          <w:szCs w:val="24"/>
        </w:rPr>
        <w:t>Kötbér, kártérítés</w:t>
      </w:r>
    </w:p>
    <w:p w:rsidR="0009329B" w:rsidRPr="002648EF" w:rsidRDefault="0009329B" w:rsidP="00166CF2">
      <w:pPr>
        <w:ind w:left="360"/>
        <w:rPr>
          <w:sz w:val="24"/>
          <w:szCs w:val="24"/>
        </w:rPr>
      </w:pPr>
    </w:p>
    <w:p w:rsidR="0009329B" w:rsidRPr="002648EF" w:rsidRDefault="0009329B" w:rsidP="001A0A9E">
      <w:pPr>
        <w:ind w:left="360"/>
        <w:jc w:val="both"/>
        <w:rPr>
          <w:sz w:val="24"/>
          <w:szCs w:val="24"/>
        </w:rPr>
      </w:pPr>
      <w:r w:rsidRPr="002648EF">
        <w:rPr>
          <w:sz w:val="24"/>
          <w:szCs w:val="24"/>
        </w:rPr>
        <w:t>10.1.Amennyiben a Szállító elmulasztja a szerződésben vállalt kötelezettségeinek teljesítését a szerződésben vállalt határidőn (határidőkön) belül, úgy a Megrendelő a szerződésszegésből fakadó egyéb kárrendezésekre vonatkozó igényein túl késedelmi kötbérre jogosult. A késedelmes teljesítés esetén a kötbér mértéke az eredménytelenül eltelt teljesítési határidőt követő minden késedelmesen eltel nap után az áru nettó  ellenértéke 1%-ának megfelelő összeg, de legfeljebb a nettó vállalkozási díj 30%-a.</w:t>
      </w:r>
    </w:p>
    <w:p w:rsidR="0009329B" w:rsidRPr="002648EF" w:rsidRDefault="0009329B" w:rsidP="00166CF2">
      <w:pPr>
        <w:ind w:left="360"/>
        <w:rPr>
          <w:sz w:val="24"/>
          <w:szCs w:val="24"/>
        </w:rPr>
      </w:pPr>
    </w:p>
    <w:p w:rsidR="0009329B" w:rsidRPr="002648EF" w:rsidRDefault="0009329B" w:rsidP="001A0A9E">
      <w:pPr>
        <w:ind w:left="360"/>
        <w:jc w:val="both"/>
        <w:rPr>
          <w:sz w:val="24"/>
          <w:szCs w:val="24"/>
        </w:rPr>
      </w:pPr>
      <w:r w:rsidRPr="002648EF">
        <w:rPr>
          <w:sz w:val="24"/>
          <w:szCs w:val="24"/>
        </w:rPr>
        <w:t>10.2. Amennyiben kötbér felszámítására sor kerül, a kötbér összege a Szállító követelésébe beszámítható.</w:t>
      </w:r>
    </w:p>
    <w:p w:rsidR="0009329B" w:rsidRPr="002648EF" w:rsidRDefault="0009329B" w:rsidP="001A0A9E">
      <w:pPr>
        <w:ind w:left="360"/>
        <w:jc w:val="both"/>
        <w:rPr>
          <w:sz w:val="24"/>
          <w:szCs w:val="24"/>
        </w:rPr>
      </w:pPr>
    </w:p>
    <w:p w:rsidR="0009329B" w:rsidRPr="002648EF" w:rsidRDefault="0009329B" w:rsidP="001A0A9E">
      <w:pPr>
        <w:ind w:left="360"/>
        <w:jc w:val="both"/>
        <w:rPr>
          <w:sz w:val="24"/>
          <w:szCs w:val="24"/>
        </w:rPr>
      </w:pPr>
      <w:r w:rsidRPr="002648EF">
        <w:rPr>
          <w:sz w:val="24"/>
          <w:szCs w:val="24"/>
        </w:rPr>
        <w:t xml:space="preserve">10.3. Ha a Szállító minőséghibával rendelkező terméket szállít, a Vevő ugyanolyan értékű kötbért követelhet, mint a késedelmes teljesítés esetében megjelölt kötbér mértéke. </w:t>
      </w:r>
    </w:p>
    <w:p w:rsidR="0009329B" w:rsidRPr="00FF751E" w:rsidRDefault="0009329B" w:rsidP="00166CF2">
      <w:pPr>
        <w:ind w:left="360"/>
      </w:pPr>
    </w:p>
    <w:p w:rsidR="0009329B" w:rsidRPr="002648EF" w:rsidRDefault="0009329B" w:rsidP="00166CF2">
      <w:pPr>
        <w:numPr>
          <w:ilvl w:val="0"/>
          <w:numId w:val="9"/>
        </w:numPr>
        <w:rPr>
          <w:b/>
          <w:sz w:val="24"/>
          <w:szCs w:val="24"/>
        </w:rPr>
      </w:pPr>
      <w:r w:rsidRPr="002648EF">
        <w:rPr>
          <w:b/>
          <w:sz w:val="24"/>
          <w:szCs w:val="24"/>
        </w:rPr>
        <w:t>Vis major</w:t>
      </w:r>
    </w:p>
    <w:p w:rsidR="0009329B" w:rsidRPr="002648EF" w:rsidRDefault="0009329B" w:rsidP="00166CF2">
      <w:pPr>
        <w:ind w:left="360"/>
        <w:rPr>
          <w:sz w:val="24"/>
          <w:szCs w:val="24"/>
        </w:rPr>
      </w:pPr>
    </w:p>
    <w:p w:rsidR="0009329B" w:rsidRPr="002648EF" w:rsidRDefault="0009329B" w:rsidP="001A0A9E">
      <w:pPr>
        <w:numPr>
          <w:ilvl w:val="1"/>
          <w:numId w:val="10"/>
        </w:numPr>
        <w:jc w:val="both"/>
        <w:rPr>
          <w:sz w:val="24"/>
          <w:szCs w:val="24"/>
        </w:rPr>
      </w:pPr>
      <w:r w:rsidRPr="002648EF">
        <w:rPr>
          <w:sz w:val="24"/>
          <w:szCs w:val="24"/>
        </w:rPr>
        <w:t>. A Szállító nem sújtható kártérítéssel vagy a szerződés mulasztás miatti felmondásával ha/és amennyiben a késedelmes teljesítése vis major eredménye.</w:t>
      </w:r>
    </w:p>
    <w:p w:rsidR="0009329B" w:rsidRPr="002648EF" w:rsidRDefault="0009329B" w:rsidP="00166CF2">
      <w:pPr>
        <w:ind w:left="360"/>
        <w:rPr>
          <w:sz w:val="24"/>
          <w:szCs w:val="24"/>
        </w:rPr>
      </w:pPr>
    </w:p>
    <w:p w:rsidR="0009329B" w:rsidRPr="002648EF" w:rsidRDefault="0009329B" w:rsidP="001A0A9E">
      <w:pPr>
        <w:ind w:left="360"/>
        <w:jc w:val="both"/>
        <w:rPr>
          <w:sz w:val="24"/>
          <w:szCs w:val="24"/>
        </w:rPr>
      </w:pPr>
      <w:r w:rsidRPr="002648EF">
        <w:rPr>
          <w:sz w:val="24"/>
          <w:szCs w:val="24"/>
        </w:rPr>
        <w:t>11.2. A jelen pont értelmezése szempontjából a vis major olyan esetekre vonatkozik, mely a Szállító akaratán kívül következik be, nem a Szállító hibájából vagy hanyagságából. Amennyiben az ésszerűen lehetséges Szállítónak meg kell keresnie minden ésszerű és alternatív módot a teljesítésre melyet a vis major esete nem gátol.</w:t>
      </w:r>
    </w:p>
    <w:p w:rsidR="0009329B" w:rsidRPr="002648EF" w:rsidRDefault="0009329B" w:rsidP="001A0A9E">
      <w:pPr>
        <w:jc w:val="both"/>
        <w:rPr>
          <w:sz w:val="24"/>
          <w:szCs w:val="24"/>
        </w:rPr>
      </w:pPr>
    </w:p>
    <w:p w:rsidR="0009329B" w:rsidRPr="002648EF" w:rsidRDefault="0009329B" w:rsidP="001A0A9E">
      <w:pPr>
        <w:ind w:left="360"/>
        <w:jc w:val="both"/>
        <w:rPr>
          <w:sz w:val="24"/>
          <w:szCs w:val="24"/>
        </w:rPr>
      </w:pPr>
      <w:r w:rsidRPr="002648EF">
        <w:rPr>
          <w:sz w:val="24"/>
          <w:szCs w:val="24"/>
        </w:rPr>
        <w:t>11.3. Vis majorra Szállító csak abban az esetben hivatkozhat, ha levélben értesíti Megrendelőt a vis major tényéről okáról és valószínű időtartamáról.</w:t>
      </w:r>
    </w:p>
    <w:p w:rsidR="0009329B" w:rsidRPr="002648EF" w:rsidRDefault="0009329B" w:rsidP="00166CF2">
      <w:pPr>
        <w:rPr>
          <w:sz w:val="24"/>
          <w:szCs w:val="24"/>
        </w:rPr>
      </w:pPr>
    </w:p>
    <w:p w:rsidR="0009329B" w:rsidRPr="002648EF" w:rsidRDefault="0009329B" w:rsidP="00166CF2">
      <w:pPr>
        <w:numPr>
          <w:ilvl w:val="0"/>
          <w:numId w:val="9"/>
        </w:numPr>
        <w:rPr>
          <w:b/>
          <w:sz w:val="24"/>
          <w:szCs w:val="24"/>
        </w:rPr>
      </w:pPr>
      <w:r w:rsidRPr="002648EF">
        <w:rPr>
          <w:b/>
          <w:sz w:val="24"/>
          <w:szCs w:val="24"/>
        </w:rPr>
        <w:t>A szerződés hatálya módosítása, elállás, felmondás</w:t>
      </w:r>
    </w:p>
    <w:p w:rsidR="0009329B" w:rsidRPr="002648EF" w:rsidRDefault="0009329B" w:rsidP="00166CF2">
      <w:pPr>
        <w:ind w:left="360"/>
        <w:rPr>
          <w:b/>
          <w:sz w:val="24"/>
          <w:szCs w:val="24"/>
        </w:rPr>
      </w:pPr>
    </w:p>
    <w:p w:rsidR="0009329B" w:rsidRDefault="0009329B" w:rsidP="001A0A9E">
      <w:pPr>
        <w:numPr>
          <w:ilvl w:val="1"/>
          <w:numId w:val="14"/>
        </w:numPr>
        <w:jc w:val="both"/>
        <w:rPr>
          <w:sz w:val="24"/>
          <w:szCs w:val="24"/>
        </w:rPr>
      </w:pPr>
      <w:r w:rsidRPr="002648EF">
        <w:rPr>
          <w:sz w:val="24"/>
          <w:szCs w:val="24"/>
        </w:rPr>
        <w:t xml:space="preserve">Jelen szerződés hatálya az aláírástól számított </w:t>
      </w:r>
      <w:r>
        <w:rPr>
          <w:sz w:val="24"/>
          <w:szCs w:val="24"/>
        </w:rPr>
        <w:t>24</w:t>
      </w:r>
      <w:r w:rsidRPr="002648EF">
        <w:rPr>
          <w:sz w:val="24"/>
          <w:szCs w:val="24"/>
        </w:rPr>
        <w:t xml:space="preserve"> hónapra szól</w:t>
      </w:r>
      <w:r>
        <w:rPr>
          <w:sz w:val="24"/>
          <w:szCs w:val="24"/>
        </w:rPr>
        <w:t>, illetve nettó 25 millió ft/ év keretösszeg kimerüléséig.</w:t>
      </w:r>
    </w:p>
    <w:p w:rsidR="0009329B" w:rsidRPr="002648EF" w:rsidRDefault="0009329B" w:rsidP="007635D3">
      <w:pPr>
        <w:ind w:left="840"/>
        <w:jc w:val="both"/>
        <w:rPr>
          <w:sz w:val="24"/>
          <w:szCs w:val="24"/>
        </w:rPr>
      </w:pPr>
    </w:p>
    <w:p w:rsidR="0009329B" w:rsidRDefault="0009329B" w:rsidP="001A0A9E">
      <w:pPr>
        <w:numPr>
          <w:ilvl w:val="1"/>
          <w:numId w:val="14"/>
        </w:numPr>
        <w:jc w:val="both"/>
        <w:rPr>
          <w:sz w:val="24"/>
          <w:szCs w:val="24"/>
        </w:rPr>
      </w:pPr>
      <w:r w:rsidRPr="002648EF">
        <w:rPr>
          <w:sz w:val="24"/>
          <w:szCs w:val="24"/>
        </w:rPr>
        <w:t>Jelen szerződés mindkét Fél általi aláírás napján lép hatályba.</w:t>
      </w:r>
    </w:p>
    <w:p w:rsidR="0009329B" w:rsidRDefault="0009329B" w:rsidP="007635D3">
      <w:pPr>
        <w:pStyle w:val="ListParagraph"/>
        <w:rPr>
          <w:sz w:val="24"/>
          <w:szCs w:val="24"/>
        </w:rPr>
      </w:pPr>
    </w:p>
    <w:p w:rsidR="0009329B" w:rsidRPr="002648EF" w:rsidRDefault="0009329B" w:rsidP="007635D3">
      <w:pPr>
        <w:ind w:left="840"/>
        <w:jc w:val="both"/>
        <w:rPr>
          <w:sz w:val="24"/>
          <w:szCs w:val="24"/>
        </w:rPr>
      </w:pPr>
    </w:p>
    <w:p w:rsidR="0009329B" w:rsidRDefault="0009329B" w:rsidP="001A0A9E">
      <w:pPr>
        <w:numPr>
          <w:ilvl w:val="1"/>
          <w:numId w:val="14"/>
        </w:numPr>
        <w:jc w:val="both"/>
        <w:rPr>
          <w:sz w:val="24"/>
          <w:szCs w:val="24"/>
        </w:rPr>
      </w:pPr>
      <w:r w:rsidRPr="002648EF">
        <w:rPr>
          <w:sz w:val="24"/>
          <w:szCs w:val="24"/>
        </w:rPr>
        <w:t>A szerződést mindkét Fél egyetértésével, a Kbt. vonatkozó szabályainak betartása mellet és feltét</w:t>
      </w:r>
      <w:r>
        <w:rPr>
          <w:sz w:val="24"/>
          <w:szCs w:val="24"/>
        </w:rPr>
        <w:t>elével írásban lehet módosítani.</w:t>
      </w:r>
    </w:p>
    <w:p w:rsidR="0009329B" w:rsidRPr="002648EF" w:rsidRDefault="0009329B" w:rsidP="007635D3">
      <w:pPr>
        <w:ind w:left="840"/>
        <w:jc w:val="both"/>
        <w:rPr>
          <w:sz w:val="24"/>
          <w:szCs w:val="24"/>
        </w:rPr>
      </w:pPr>
    </w:p>
    <w:p w:rsidR="0009329B" w:rsidRPr="002648EF" w:rsidRDefault="0009329B" w:rsidP="001A0A9E">
      <w:pPr>
        <w:numPr>
          <w:ilvl w:val="1"/>
          <w:numId w:val="14"/>
        </w:numPr>
        <w:jc w:val="both"/>
        <w:rPr>
          <w:sz w:val="24"/>
          <w:szCs w:val="24"/>
        </w:rPr>
      </w:pPr>
      <w:r w:rsidRPr="002648EF">
        <w:rPr>
          <w:sz w:val="24"/>
          <w:szCs w:val="24"/>
        </w:rPr>
        <w:t xml:space="preserve">A szerződés közös megállapodással a Kbt. vonatkozó szabályainak betartása mellett és feltételével szüntethető meg. </w:t>
      </w:r>
    </w:p>
    <w:p w:rsidR="0009329B" w:rsidRPr="002648EF" w:rsidRDefault="0009329B" w:rsidP="002368C4">
      <w:pPr>
        <w:ind w:left="720"/>
        <w:rPr>
          <w:sz w:val="24"/>
          <w:szCs w:val="24"/>
        </w:rPr>
      </w:pPr>
    </w:p>
    <w:p w:rsidR="0009329B" w:rsidRPr="002368C4" w:rsidRDefault="0009329B" w:rsidP="002368C4">
      <w:pPr>
        <w:numPr>
          <w:ilvl w:val="0"/>
          <w:numId w:val="14"/>
        </w:numPr>
        <w:ind w:left="720" w:hanging="360"/>
        <w:rPr>
          <w:b/>
          <w:sz w:val="24"/>
          <w:szCs w:val="24"/>
        </w:rPr>
      </w:pPr>
      <w:r w:rsidRPr="002368C4">
        <w:rPr>
          <w:b/>
          <w:sz w:val="24"/>
          <w:szCs w:val="24"/>
        </w:rPr>
        <w:t xml:space="preserve">Egyéb rendelkezések </w:t>
      </w:r>
    </w:p>
    <w:p w:rsidR="0009329B" w:rsidRPr="002648EF" w:rsidRDefault="0009329B" w:rsidP="001A0A9E">
      <w:pPr>
        <w:numPr>
          <w:ilvl w:val="1"/>
          <w:numId w:val="14"/>
        </w:numPr>
        <w:jc w:val="both"/>
        <w:rPr>
          <w:sz w:val="24"/>
          <w:szCs w:val="24"/>
        </w:rPr>
      </w:pPr>
      <w:r w:rsidRPr="002648EF">
        <w:rPr>
          <w:sz w:val="24"/>
          <w:szCs w:val="24"/>
        </w:rPr>
        <w:t>Jelen szerződésben nem szabályozott kérdésekben a Kbt., illetve a Ptk. szállítási szerződésekre vonatkozó rendelkezései az irányadóak.</w:t>
      </w:r>
    </w:p>
    <w:p w:rsidR="0009329B" w:rsidRDefault="0009329B" w:rsidP="001A0A9E">
      <w:pPr>
        <w:numPr>
          <w:ilvl w:val="1"/>
          <w:numId w:val="14"/>
        </w:numPr>
        <w:jc w:val="both"/>
        <w:rPr>
          <w:sz w:val="24"/>
          <w:szCs w:val="24"/>
        </w:rPr>
      </w:pPr>
      <w:r>
        <w:rPr>
          <w:sz w:val="24"/>
          <w:szCs w:val="24"/>
        </w:rPr>
        <w:t xml:space="preserve">Jelen szerződés 3 </w:t>
      </w:r>
      <w:r w:rsidRPr="002648EF">
        <w:rPr>
          <w:sz w:val="24"/>
          <w:szCs w:val="24"/>
        </w:rPr>
        <w:t xml:space="preserve">példányban készült magyar nyelven mindkét fél által történő aláírásával lép hatályba és </w:t>
      </w:r>
      <w:r>
        <w:rPr>
          <w:sz w:val="24"/>
          <w:szCs w:val="24"/>
        </w:rPr>
        <w:t>maximum 24</w:t>
      </w:r>
      <w:r w:rsidRPr="002648EF">
        <w:rPr>
          <w:sz w:val="24"/>
          <w:szCs w:val="24"/>
        </w:rPr>
        <w:t xml:space="preserve"> hónapig hatályos</w:t>
      </w:r>
      <w:r>
        <w:rPr>
          <w:sz w:val="24"/>
          <w:szCs w:val="24"/>
        </w:rPr>
        <w:t>.</w:t>
      </w:r>
    </w:p>
    <w:p w:rsidR="0009329B" w:rsidRPr="002648EF" w:rsidRDefault="0009329B" w:rsidP="007635D3">
      <w:pPr>
        <w:ind w:left="840"/>
        <w:jc w:val="both"/>
        <w:rPr>
          <w:sz w:val="24"/>
          <w:szCs w:val="24"/>
        </w:rPr>
      </w:pPr>
    </w:p>
    <w:p w:rsidR="0009329B" w:rsidRPr="002648EF" w:rsidRDefault="0009329B" w:rsidP="001A0A9E">
      <w:pPr>
        <w:ind w:firstLine="360"/>
        <w:jc w:val="both"/>
        <w:rPr>
          <w:sz w:val="24"/>
          <w:szCs w:val="24"/>
        </w:rPr>
      </w:pPr>
      <w:r w:rsidRPr="002648EF">
        <w:rPr>
          <w:sz w:val="24"/>
          <w:szCs w:val="24"/>
        </w:rPr>
        <w:t xml:space="preserve">13.4.  Jelen szerződés elválaszthatatlan részét képezi a 3 db melléklet az alábbi bontásban </w:t>
      </w:r>
    </w:p>
    <w:p w:rsidR="0009329B" w:rsidRPr="002648EF" w:rsidRDefault="0009329B" w:rsidP="001A0A9E">
      <w:pPr>
        <w:ind w:firstLine="360"/>
        <w:jc w:val="both"/>
        <w:rPr>
          <w:sz w:val="24"/>
          <w:szCs w:val="24"/>
        </w:rPr>
      </w:pPr>
      <w:r w:rsidRPr="002648EF">
        <w:rPr>
          <w:sz w:val="24"/>
          <w:szCs w:val="24"/>
        </w:rPr>
        <w:tab/>
      </w:r>
      <w:r w:rsidRPr="002648EF">
        <w:rPr>
          <w:sz w:val="24"/>
          <w:szCs w:val="24"/>
        </w:rPr>
        <w:tab/>
        <w:t>1.számú melléklet: Árazott költségvetés</w:t>
      </w:r>
    </w:p>
    <w:p w:rsidR="0009329B" w:rsidRPr="002648EF" w:rsidRDefault="0009329B" w:rsidP="001A0A9E">
      <w:pPr>
        <w:ind w:left="708" w:firstLine="708"/>
        <w:jc w:val="both"/>
        <w:rPr>
          <w:sz w:val="24"/>
          <w:szCs w:val="24"/>
        </w:rPr>
      </w:pPr>
      <w:r w:rsidRPr="002648EF">
        <w:rPr>
          <w:sz w:val="24"/>
          <w:szCs w:val="24"/>
        </w:rPr>
        <w:t>2.számú melléklet: Intézményi lista</w:t>
      </w:r>
    </w:p>
    <w:p w:rsidR="0009329B" w:rsidRPr="002648EF" w:rsidRDefault="0009329B" w:rsidP="001A0A9E">
      <w:pPr>
        <w:ind w:firstLine="360"/>
        <w:jc w:val="both"/>
        <w:rPr>
          <w:sz w:val="24"/>
          <w:szCs w:val="24"/>
        </w:rPr>
      </w:pPr>
      <w:r w:rsidRPr="002648EF">
        <w:rPr>
          <w:sz w:val="24"/>
          <w:szCs w:val="24"/>
        </w:rPr>
        <w:tab/>
      </w:r>
      <w:r w:rsidRPr="002648EF">
        <w:rPr>
          <w:sz w:val="24"/>
          <w:szCs w:val="24"/>
        </w:rPr>
        <w:tab/>
        <w:t xml:space="preserve">3.számú melléklet: Számolótábla </w:t>
      </w:r>
    </w:p>
    <w:p w:rsidR="0009329B" w:rsidRPr="002648EF" w:rsidRDefault="0009329B" w:rsidP="00166CF2">
      <w:pPr>
        <w:rPr>
          <w:sz w:val="24"/>
          <w:szCs w:val="24"/>
        </w:rPr>
      </w:pPr>
    </w:p>
    <w:p w:rsidR="0009329B" w:rsidRPr="002648EF" w:rsidRDefault="0009329B" w:rsidP="001A0A9E">
      <w:pPr>
        <w:jc w:val="both"/>
        <w:rPr>
          <w:sz w:val="24"/>
          <w:szCs w:val="24"/>
        </w:rPr>
      </w:pPr>
      <w:r w:rsidRPr="002648EF">
        <w:rPr>
          <w:sz w:val="24"/>
          <w:szCs w:val="24"/>
        </w:rPr>
        <w:t>A szerződő felek jelen szerződést elolvasták az abban foglaltakat megértették, és mint akaratukkal mindenben megegyezőt jóváhagyólag és cégszerűen aláírták.</w:t>
      </w:r>
    </w:p>
    <w:p w:rsidR="0009329B" w:rsidRDefault="0009329B" w:rsidP="00166CF2">
      <w:pPr>
        <w:rPr>
          <w:sz w:val="24"/>
          <w:szCs w:val="24"/>
        </w:rPr>
      </w:pPr>
    </w:p>
    <w:p w:rsidR="0009329B" w:rsidRPr="007635D3" w:rsidRDefault="0009329B" w:rsidP="00166CF2">
      <w:pPr>
        <w:rPr>
          <w:sz w:val="24"/>
          <w:szCs w:val="24"/>
        </w:rPr>
      </w:pPr>
    </w:p>
    <w:p w:rsidR="0009329B" w:rsidRPr="007635D3" w:rsidRDefault="0009329B" w:rsidP="00166CF2">
      <w:pPr>
        <w:rPr>
          <w:sz w:val="24"/>
          <w:szCs w:val="24"/>
        </w:rPr>
      </w:pPr>
      <w:r w:rsidRPr="007635D3">
        <w:rPr>
          <w:sz w:val="24"/>
          <w:szCs w:val="24"/>
        </w:rPr>
        <w:t>Budapest, 2014. ………………………..</w:t>
      </w:r>
    </w:p>
    <w:p w:rsidR="0009329B" w:rsidRPr="007635D3" w:rsidRDefault="0009329B" w:rsidP="00166CF2">
      <w:pPr>
        <w:rPr>
          <w:sz w:val="24"/>
          <w:szCs w:val="24"/>
        </w:rPr>
      </w:pPr>
    </w:p>
    <w:p w:rsidR="0009329B" w:rsidRPr="007635D3" w:rsidRDefault="0009329B" w:rsidP="00166CF2">
      <w:pPr>
        <w:rPr>
          <w:sz w:val="24"/>
          <w:szCs w:val="24"/>
        </w:rPr>
      </w:pPr>
    </w:p>
    <w:p w:rsidR="0009329B" w:rsidRPr="007635D3" w:rsidRDefault="0009329B" w:rsidP="00166CF2">
      <w:pPr>
        <w:rPr>
          <w:sz w:val="24"/>
          <w:szCs w:val="24"/>
        </w:rPr>
      </w:pPr>
      <w:r w:rsidRPr="007635D3">
        <w:rPr>
          <w:sz w:val="24"/>
          <w:szCs w:val="24"/>
        </w:rPr>
        <w:t>………………………………………</w:t>
      </w:r>
      <w:r w:rsidRPr="007635D3">
        <w:rPr>
          <w:sz w:val="24"/>
          <w:szCs w:val="24"/>
        </w:rPr>
        <w:tab/>
      </w:r>
      <w:r w:rsidRPr="007635D3">
        <w:rPr>
          <w:sz w:val="24"/>
          <w:szCs w:val="24"/>
        </w:rPr>
        <w:tab/>
      </w:r>
      <w:r w:rsidRPr="007635D3">
        <w:rPr>
          <w:sz w:val="24"/>
          <w:szCs w:val="24"/>
        </w:rPr>
        <w:tab/>
        <w:t>……………………………………</w:t>
      </w:r>
    </w:p>
    <w:p w:rsidR="0009329B" w:rsidRPr="007635D3" w:rsidRDefault="0009329B" w:rsidP="00166CF2">
      <w:pPr>
        <w:rPr>
          <w:sz w:val="24"/>
          <w:szCs w:val="24"/>
        </w:rPr>
      </w:pPr>
      <w:r w:rsidRPr="007635D3">
        <w:rPr>
          <w:sz w:val="24"/>
          <w:szCs w:val="24"/>
        </w:rPr>
        <w:t>a XIII. kerület IMFK részéről</w:t>
      </w:r>
      <w:r w:rsidRPr="007635D3">
        <w:rPr>
          <w:sz w:val="24"/>
          <w:szCs w:val="24"/>
        </w:rPr>
        <w:tab/>
      </w:r>
      <w:r w:rsidRPr="007635D3">
        <w:rPr>
          <w:sz w:val="24"/>
          <w:szCs w:val="24"/>
        </w:rPr>
        <w:tab/>
      </w:r>
      <w:r w:rsidRPr="007635D3">
        <w:rPr>
          <w:sz w:val="24"/>
          <w:szCs w:val="24"/>
        </w:rPr>
        <w:tab/>
      </w:r>
      <w:r w:rsidRPr="007635D3">
        <w:rPr>
          <w:sz w:val="24"/>
          <w:szCs w:val="24"/>
        </w:rPr>
        <w:tab/>
        <w:t>a…………………………..</w:t>
      </w:r>
    </w:p>
    <w:p w:rsidR="0009329B" w:rsidRPr="007635D3" w:rsidRDefault="0009329B" w:rsidP="00166CF2">
      <w:pPr>
        <w:rPr>
          <w:sz w:val="24"/>
          <w:szCs w:val="24"/>
        </w:rPr>
      </w:pPr>
      <w:r w:rsidRPr="007635D3">
        <w:rPr>
          <w:sz w:val="24"/>
          <w:szCs w:val="24"/>
        </w:rPr>
        <w:t>mint Megrendelő</w:t>
      </w:r>
      <w:r w:rsidRPr="007635D3">
        <w:rPr>
          <w:sz w:val="24"/>
          <w:szCs w:val="24"/>
        </w:rPr>
        <w:tab/>
      </w:r>
      <w:r w:rsidRPr="007635D3">
        <w:rPr>
          <w:sz w:val="24"/>
          <w:szCs w:val="24"/>
        </w:rPr>
        <w:tab/>
      </w:r>
      <w:r w:rsidRPr="007635D3">
        <w:rPr>
          <w:sz w:val="24"/>
          <w:szCs w:val="24"/>
        </w:rPr>
        <w:tab/>
      </w:r>
      <w:r w:rsidRPr="007635D3">
        <w:rPr>
          <w:sz w:val="24"/>
          <w:szCs w:val="24"/>
        </w:rPr>
        <w:tab/>
      </w:r>
      <w:r w:rsidRPr="007635D3">
        <w:rPr>
          <w:sz w:val="24"/>
          <w:szCs w:val="24"/>
        </w:rPr>
        <w:tab/>
      </w:r>
      <w:r w:rsidRPr="007635D3">
        <w:rPr>
          <w:sz w:val="24"/>
          <w:szCs w:val="24"/>
        </w:rPr>
        <w:tab/>
        <w:t>mint Szállító részéről</w:t>
      </w:r>
    </w:p>
    <w:p w:rsidR="0009329B" w:rsidRPr="007635D3" w:rsidRDefault="0009329B" w:rsidP="00166CF2">
      <w:pPr>
        <w:rPr>
          <w:sz w:val="24"/>
          <w:szCs w:val="24"/>
        </w:rPr>
      </w:pPr>
    </w:p>
    <w:p w:rsidR="0009329B" w:rsidRDefault="0009329B" w:rsidP="00166CF2">
      <w:pPr>
        <w:rPr>
          <w:sz w:val="24"/>
          <w:szCs w:val="24"/>
        </w:rPr>
      </w:pPr>
    </w:p>
    <w:p w:rsidR="0009329B" w:rsidRDefault="0009329B" w:rsidP="00166CF2">
      <w:pPr>
        <w:rPr>
          <w:sz w:val="24"/>
          <w:szCs w:val="24"/>
        </w:rPr>
      </w:pPr>
    </w:p>
    <w:p w:rsidR="0009329B" w:rsidRPr="007635D3" w:rsidRDefault="0009329B" w:rsidP="00166CF2">
      <w:pPr>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Pr="007635D3"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r>
        <w:rPr>
          <w:sz w:val="24"/>
          <w:szCs w:val="24"/>
        </w:rPr>
        <w:t>2.sz. melléklet</w:t>
      </w:r>
    </w:p>
    <w:p w:rsidR="0009329B" w:rsidRDefault="0009329B" w:rsidP="00FC2671">
      <w:pPr>
        <w:widowControl w:val="0"/>
        <w:jc w:val="both"/>
        <w:rPr>
          <w:sz w:val="24"/>
          <w:szCs w:val="24"/>
        </w:rPr>
      </w:pPr>
    </w:p>
    <w:p w:rsidR="0009329B" w:rsidRDefault="0009329B" w:rsidP="00FC2671">
      <w:pPr>
        <w:widowControl w:val="0"/>
        <w:jc w:val="both"/>
        <w:rPr>
          <w:sz w:val="24"/>
          <w:szCs w:val="24"/>
        </w:rPr>
      </w:pPr>
    </w:p>
    <w:tbl>
      <w:tblPr>
        <w:tblW w:w="9524" w:type="dxa"/>
        <w:tblLayout w:type="fixed"/>
        <w:tblLook w:val="01E0"/>
      </w:tblPr>
      <w:tblGrid>
        <w:gridCol w:w="3097"/>
        <w:gridCol w:w="2951"/>
        <w:gridCol w:w="3420"/>
        <w:gridCol w:w="56"/>
      </w:tblGrid>
      <w:tr w:rsidR="0009329B">
        <w:trPr>
          <w:gridAfter w:val="1"/>
          <w:wAfter w:w="56" w:type="dxa"/>
        </w:trPr>
        <w:tc>
          <w:tcPr>
            <w:tcW w:w="3097" w:type="dxa"/>
          </w:tcPr>
          <w:p w:rsidR="0009329B" w:rsidRPr="00F10B4B" w:rsidRDefault="0009329B" w:rsidP="003E7598">
            <w:pPr>
              <w:widowControl w:val="0"/>
            </w:pPr>
            <w:r w:rsidRPr="00F10B4B">
              <w:rPr>
                <w:b/>
                <w:color w:val="000000"/>
              </w:rPr>
              <w:t xml:space="preserve">Gárdonyi Géza Általános Iskola </w:t>
            </w:r>
            <w:r w:rsidRPr="00C914AC">
              <w:rPr>
                <w:color w:val="000000"/>
              </w:rPr>
              <w:t>1137</w:t>
            </w:r>
            <w:r w:rsidRPr="00F10B4B">
              <w:rPr>
                <w:bCs w:val="0"/>
                <w:color w:val="000000"/>
              </w:rPr>
              <w:t xml:space="preserve"> Bp., Radnóti M. u. 8-10.</w:t>
            </w:r>
          </w:p>
        </w:tc>
        <w:tc>
          <w:tcPr>
            <w:tcW w:w="2951" w:type="dxa"/>
          </w:tcPr>
          <w:p w:rsidR="0009329B" w:rsidRPr="002C2F33" w:rsidRDefault="0009329B" w:rsidP="00FC2671">
            <w:pPr>
              <w:widowControl w:val="0"/>
              <w:jc w:val="both"/>
              <w:rPr>
                <w:b/>
                <w:bCs w:val="0"/>
                <w:color w:val="000000"/>
              </w:rPr>
            </w:pPr>
            <w:r w:rsidRPr="002C2F33">
              <w:rPr>
                <w:b/>
                <w:bCs w:val="0"/>
                <w:color w:val="000000"/>
              </w:rPr>
              <w:t>Németh Alexandra</w:t>
            </w:r>
          </w:p>
          <w:p w:rsidR="0009329B" w:rsidRPr="00F10B4B" w:rsidRDefault="0009329B" w:rsidP="00FC2671">
            <w:pPr>
              <w:widowControl w:val="0"/>
              <w:jc w:val="both"/>
            </w:pPr>
            <w:r w:rsidRPr="00F10B4B">
              <w:rPr>
                <w:bCs w:val="0"/>
                <w:color w:val="000000"/>
              </w:rPr>
              <w:t>06-30-410-2393</w:t>
            </w:r>
          </w:p>
          <w:p w:rsidR="0009329B" w:rsidRPr="00F10B4B" w:rsidRDefault="0009329B" w:rsidP="00FC2671">
            <w:pPr>
              <w:widowControl w:val="0"/>
              <w:jc w:val="both"/>
            </w:pPr>
            <w:r w:rsidRPr="00F10B4B">
              <w:rPr>
                <w:bCs w:val="0"/>
                <w:color w:val="000000"/>
              </w:rPr>
              <w:t>340-4209 14-es mellék</w:t>
            </w:r>
          </w:p>
        </w:tc>
        <w:tc>
          <w:tcPr>
            <w:tcW w:w="3420" w:type="dxa"/>
          </w:tcPr>
          <w:p w:rsidR="0009329B" w:rsidRPr="00F10B4B" w:rsidRDefault="0009329B" w:rsidP="003E7598">
            <w:pPr>
              <w:widowControl w:val="0"/>
            </w:pPr>
            <w:r>
              <w:rPr>
                <w:bCs w:val="0"/>
                <w:color w:val="000000"/>
              </w:rPr>
              <w:t>nemethalexandra@</w:t>
            </w:r>
            <w:r w:rsidRPr="00F10B4B">
              <w:rPr>
                <w:bCs w:val="0"/>
                <w:color w:val="000000"/>
              </w:rPr>
              <w:t xml:space="preserve">bp13.hu                               </w:t>
            </w:r>
          </w:p>
        </w:tc>
      </w:tr>
      <w:tr w:rsidR="0009329B">
        <w:trPr>
          <w:gridAfter w:val="1"/>
          <w:wAfter w:w="56" w:type="dxa"/>
        </w:trPr>
        <w:tc>
          <w:tcPr>
            <w:tcW w:w="3097" w:type="dxa"/>
          </w:tcPr>
          <w:p w:rsidR="0009329B" w:rsidRDefault="0009329B" w:rsidP="003E7598">
            <w:pPr>
              <w:rPr>
                <w:b/>
                <w:color w:val="000000"/>
              </w:rPr>
            </w:pPr>
            <w:r w:rsidRPr="00F10B4B">
              <w:rPr>
                <w:b/>
                <w:color w:val="000000"/>
              </w:rPr>
              <w:t xml:space="preserve">Hermann Ottó Tagiskolája </w:t>
            </w:r>
          </w:p>
          <w:p w:rsidR="0009329B" w:rsidRPr="00F10B4B" w:rsidRDefault="0009329B" w:rsidP="003E7598">
            <w:pPr>
              <w:rPr>
                <w:bCs w:val="0"/>
                <w:color w:val="000000"/>
              </w:rPr>
            </w:pPr>
            <w:r w:rsidRPr="00F10B4B">
              <w:rPr>
                <w:b/>
                <w:color w:val="000000"/>
              </w:rPr>
              <w:t>1137</w:t>
            </w:r>
            <w:r w:rsidRPr="00F10B4B">
              <w:rPr>
                <w:bCs w:val="0"/>
                <w:color w:val="000000"/>
              </w:rPr>
              <w:t xml:space="preserve"> Bp., Radnóti M. u. 35.</w:t>
            </w:r>
          </w:p>
        </w:tc>
        <w:tc>
          <w:tcPr>
            <w:tcW w:w="2951" w:type="dxa"/>
            <w:vAlign w:val="center"/>
          </w:tcPr>
          <w:p w:rsidR="0009329B" w:rsidRPr="002C2F33" w:rsidRDefault="0009329B" w:rsidP="00F10B4B">
            <w:pPr>
              <w:rPr>
                <w:b/>
                <w:bCs w:val="0"/>
                <w:color w:val="000000"/>
              </w:rPr>
            </w:pPr>
            <w:r w:rsidRPr="002C2F33">
              <w:rPr>
                <w:b/>
                <w:bCs w:val="0"/>
                <w:color w:val="000000"/>
              </w:rPr>
              <w:t>Kerekesné Moschek Zsuzsanna</w:t>
            </w:r>
          </w:p>
          <w:p w:rsidR="0009329B" w:rsidRPr="00F10B4B" w:rsidRDefault="0009329B" w:rsidP="00F10B4B">
            <w:pPr>
              <w:rPr>
                <w:bCs w:val="0"/>
                <w:color w:val="000000"/>
              </w:rPr>
            </w:pPr>
            <w:r w:rsidRPr="00F10B4B">
              <w:rPr>
                <w:bCs w:val="0"/>
                <w:color w:val="000000"/>
              </w:rPr>
              <w:t>06-30-381-7292</w:t>
            </w:r>
          </w:p>
          <w:p w:rsidR="0009329B" w:rsidRPr="00F10B4B" w:rsidRDefault="0009329B" w:rsidP="00F10B4B">
            <w:pPr>
              <w:rPr>
                <w:bCs w:val="0"/>
                <w:color w:val="000000"/>
              </w:rPr>
            </w:pPr>
            <w:r w:rsidRPr="00F10B4B">
              <w:rPr>
                <w:bCs w:val="0"/>
                <w:color w:val="000000"/>
              </w:rPr>
              <w:t>329-4864 14-es mellék                   Fax: 340-0866</w:t>
            </w:r>
          </w:p>
        </w:tc>
        <w:tc>
          <w:tcPr>
            <w:tcW w:w="3420" w:type="dxa"/>
            <w:vAlign w:val="center"/>
          </w:tcPr>
          <w:p w:rsidR="0009329B" w:rsidRPr="00F10B4B" w:rsidRDefault="0009329B" w:rsidP="003E7598">
            <w:pPr>
              <w:ind w:right="72"/>
              <w:rPr>
                <w:bCs w:val="0"/>
                <w:color w:val="000000"/>
              </w:rPr>
            </w:pPr>
            <w:r w:rsidRPr="00F10B4B">
              <w:rPr>
                <w:bCs w:val="0"/>
                <w:color w:val="000000"/>
              </w:rPr>
              <w:t>mos</w:t>
            </w:r>
            <w:r>
              <w:rPr>
                <w:bCs w:val="0"/>
                <w:color w:val="000000"/>
              </w:rPr>
              <w:t>chekzsuzsanna@</w:t>
            </w:r>
            <w:r w:rsidRPr="00F10B4B">
              <w:rPr>
                <w:bCs w:val="0"/>
                <w:color w:val="000000"/>
              </w:rPr>
              <w:t>bp13.hu                              Kerekesné Moschek suzsanna/herman/Int13@INT13</w:t>
            </w:r>
          </w:p>
        </w:tc>
      </w:tr>
      <w:tr w:rsidR="0009329B">
        <w:trPr>
          <w:gridAfter w:val="1"/>
          <w:wAfter w:w="56" w:type="dxa"/>
        </w:trPr>
        <w:tc>
          <w:tcPr>
            <w:tcW w:w="3097" w:type="dxa"/>
          </w:tcPr>
          <w:p w:rsidR="0009329B" w:rsidRDefault="0009329B" w:rsidP="003E7598">
            <w:pPr>
              <w:widowControl w:val="0"/>
            </w:pPr>
            <w:r w:rsidRPr="00F10B4B">
              <w:rPr>
                <w:b/>
              </w:rPr>
              <w:t>Ének-zenei és Testnevelési</w:t>
            </w:r>
            <w:r w:rsidRPr="00F10B4B">
              <w:t xml:space="preserve"> Általános Iskola      </w:t>
            </w:r>
          </w:p>
          <w:p w:rsidR="0009329B" w:rsidRPr="00F10B4B" w:rsidRDefault="0009329B" w:rsidP="003E7598">
            <w:pPr>
              <w:widowControl w:val="0"/>
            </w:pPr>
            <w:r w:rsidRPr="00F10B4B">
              <w:t xml:space="preserve">1134 Bp., Dózsa Gy. út 136.                              </w:t>
            </w:r>
          </w:p>
          <w:p w:rsidR="0009329B" w:rsidRPr="00F10B4B" w:rsidRDefault="0009329B" w:rsidP="003E7598">
            <w:pPr>
              <w:widowControl w:val="0"/>
            </w:pPr>
            <w:r w:rsidRPr="00F10B4B">
              <w:tab/>
            </w:r>
          </w:p>
          <w:p w:rsidR="0009329B" w:rsidRPr="00F10B4B" w:rsidRDefault="0009329B" w:rsidP="003E7598">
            <w:pPr>
              <w:widowControl w:val="0"/>
            </w:pPr>
          </w:p>
        </w:tc>
        <w:tc>
          <w:tcPr>
            <w:tcW w:w="2951" w:type="dxa"/>
          </w:tcPr>
          <w:p w:rsidR="0009329B" w:rsidRPr="002C2F33" w:rsidRDefault="0009329B" w:rsidP="00FC2671">
            <w:pPr>
              <w:widowControl w:val="0"/>
              <w:jc w:val="both"/>
              <w:rPr>
                <w:b/>
              </w:rPr>
            </w:pPr>
            <w:r w:rsidRPr="002C2F33">
              <w:rPr>
                <w:b/>
              </w:rPr>
              <w:t>Tamási Andrea</w:t>
            </w:r>
          </w:p>
          <w:p w:rsidR="0009329B" w:rsidRPr="00F10B4B" w:rsidRDefault="0009329B" w:rsidP="00FC2671">
            <w:pPr>
              <w:widowControl w:val="0"/>
              <w:jc w:val="both"/>
            </w:pPr>
            <w:r w:rsidRPr="00F10B4B">
              <w:t>06-30-475-7458</w:t>
            </w:r>
            <w:r w:rsidRPr="00F10B4B">
              <w:tab/>
              <w:t>340-9345                     Fax: 340-9918</w:t>
            </w:r>
          </w:p>
        </w:tc>
        <w:tc>
          <w:tcPr>
            <w:tcW w:w="3420" w:type="dxa"/>
          </w:tcPr>
          <w:p w:rsidR="0009329B" w:rsidRPr="00F10B4B" w:rsidRDefault="0009329B" w:rsidP="003E7598">
            <w:pPr>
              <w:widowControl w:val="0"/>
            </w:pPr>
            <w:r>
              <w:t>tamasiandrea@</w:t>
            </w:r>
            <w:r w:rsidRPr="00F10B4B">
              <w:t xml:space="preserve">bp13.hu            </w:t>
            </w:r>
            <w:r>
              <w:t xml:space="preserve">                         Tamási</w:t>
            </w:r>
            <w:r w:rsidRPr="00F10B4B">
              <w:t>Andrea/enek-zene/Int13@INT13</w:t>
            </w:r>
          </w:p>
        </w:tc>
      </w:tr>
      <w:tr w:rsidR="0009329B">
        <w:trPr>
          <w:gridAfter w:val="1"/>
          <w:wAfter w:w="56" w:type="dxa"/>
        </w:trPr>
        <w:tc>
          <w:tcPr>
            <w:tcW w:w="3097" w:type="dxa"/>
          </w:tcPr>
          <w:p w:rsidR="0009329B" w:rsidRPr="00F10B4B" w:rsidRDefault="0009329B" w:rsidP="003E7598">
            <w:pPr>
              <w:widowControl w:val="0"/>
            </w:pPr>
            <w:r w:rsidRPr="00F10B4B">
              <w:rPr>
                <w:b/>
              </w:rPr>
              <w:t>Hunyadi Mátyás</w:t>
            </w:r>
            <w:r w:rsidRPr="00F10B4B">
              <w:t xml:space="preserve"> Általános Iskola          </w:t>
            </w:r>
          </w:p>
          <w:p w:rsidR="0009329B" w:rsidRPr="00F10B4B" w:rsidRDefault="0009329B" w:rsidP="003E7598">
            <w:pPr>
              <w:widowControl w:val="0"/>
            </w:pPr>
            <w:r w:rsidRPr="00F10B4B">
              <w:t>1138 Bp., Karikás F. u. 3.</w:t>
            </w:r>
          </w:p>
        </w:tc>
        <w:tc>
          <w:tcPr>
            <w:tcW w:w="2951" w:type="dxa"/>
          </w:tcPr>
          <w:p w:rsidR="0009329B" w:rsidRPr="002C2F33" w:rsidRDefault="0009329B" w:rsidP="00FC2671">
            <w:pPr>
              <w:widowControl w:val="0"/>
              <w:jc w:val="both"/>
              <w:rPr>
                <w:b/>
              </w:rPr>
            </w:pPr>
            <w:r w:rsidRPr="002C2F33">
              <w:rPr>
                <w:b/>
              </w:rPr>
              <w:t xml:space="preserve">Mészárosné Csombok Mariann            </w:t>
            </w:r>
          </w:p>
          <w:p w:rsidR="0009329B" w:rsidRPr="00F10B4B" w:rsidRDefault="0009329B" w:rsidP="00FC2671">
            <w:pPr>
              <w:widowControl w:val="0"/>
              <w:jc w:val="both"/>
            </w:pPr>
            <w:r w:rsidRPr="00F10B4B">
              <w:t xml:space="preserve"> 06-30-613-3205</w:t>
            </w:r>
            <w:r w:rsidRPr="00F10B4B">
              <w:tab/>
              <w:t>349-9167</w:t>
            </w:r>
          </w:p>
        </w:tc>
        <w:tc>
          <w:tcPr>
            <w:tcW w:w="3420" w:type="dxa"/>
          </w:tcPr>
          <w:p w:rsidR="0009329B" w:rsidRPr="00F10B4B" w:rsidRDefault="0009329B" w:rsidP="003E7598">
            <w:pPr>
              <w:widowControl w:val="0"/>
            </w:pPr>
            <w:r>
              <w:t>csombokmarianna@</w:t>
            </w:r>
            <w:r w:rsidRPr="00F10B4B">
              <w:t>bp13.hu                                   Mészárosné Csombok Marianna/hunyadi/Int13@INT13</w:t>
            </w:r>
          </w:p>
          <w:p w:rsidR="0009329B" w:rsidRPr="00F10B4B" w:rsidRDefault="0009329B" w:rsidP="003E7598">
            <w:pPr>
              <w:widowControl w:val="0"/>
            </w:pPr>
          </w:p>
        </w:tc>
      </w:tr>
      <w:tr w:rsidR="0009329B">
        <w:trPr>
          <w:gridAfter w:val="1"/>
          <w:wAfter w:w="56" w:type="dxa"/>
        </w:trPr>
        <w:tc>
          <w:tcPr>
            <w:tcW w:w="3097" w:type="dxa"/>
          </w:tcPr>
          <w:p w:rsidR="0009329B" w:rsidRPr="00F10B4B" w:rsidRDefault="0009329B" w:rsidP="003E7598">
            <w:pPr>
              <w:widowControl w:val="0"/>
              <w:rPr>
                <w:b/>
              </w:rPr>
            </w:pPr>
            <w:r w:rsidRPr="00F10B4B">
              <w:rPr>
                <w:b/>
              </w:rPr>
              <w:t xml:space="preserve">Vizafogó Tagiskolája </w:t>
            </w:r>
          </w:p>
          <w:p w:rsidR="0009329B" w:rsidRPr="00F10B4B" w:rsidRDefault="0009329B" w:rsidP="003E7598">
            <w:pPr>
              <w:widowControl w:val="0"/>
            </w:pPr>
            <w:r w:rsidRPr="00F10B4B">
              <w:t xml:space="preserve">1138 Bp., Vizafogó stny. 2.                    </w:t>
            </w:r>
          </w:p>
        </w:tc>
        <w:tc>
          <w:tcPr>
            <w:tcW w:w="2951" w:type="dxa"/>
          </w:tcPr>
          <w:p w:rsidR="0009329B" w:rsidRPr="002C2F33" w:rsidRDefault="0009329B" w:rsidP="00B46051">
            <w:pPr>
              <w:widowControl w:val="0"/>
              <w:jc w:val="both"/>
              <w:rPr>
                <w:b/>
              </w:rPr>
            </w:pPr>
            <w:r w:rsidRPr="002C2F33">
              <w:rPr>
                <w:b/>
              </w:rPr>
              <w:t>Gregus Ferencné</w:t>
            </w:r>
          </w:p>
          <w:p w:rsidR="0009329B" w:rsidRPr="00F10B4B" w:rsidRDefault="0009329B" w:rsidP="00FC2671">
            <w:pPr>
              <w:widowControl w:val="0"/>
              <w:jc w:val="both"/>
            </w:pPr>
            <w:r w:rsidRPr="00F10B4B">
              <w:t>06-30-475-6928</w:t>
            </w:r>
            <w:r w:rsidRPr="00F10B4B">
              <w:tab/>
              <w:t>238-0435</w:t>
            </w:r>
          </w:p>
        </w:tc>
        <w:tc>
          <w:tcPr>
            <w:tcW w:w="3420" w:type="dxa"/>
          </w:tcPr>
          <w:p w:rsidR="0009329B" w:rsidRPr="00F10B4B" w:rsidRDefault="0009329B" w:rsidP="003E7598">
            <w:pPr>
              <w:widowControl w:val="0"/>
            </w:pPr>
            <w:r>
              <w:t>gregusferencne@</w:t>
            </w:r>
            <w:r w:rsidRPr="00F10B4B">
              <w:t>bp13.hu                                      Gregus Ferencné/hunyadi/Int13@INT13</w:t>
            </w:r>
          </w:p>
        </w:tc>
      </w:tr>
      <w:tr w:rsidR="0009329B">
        <w:tc>
          <w:tcPr>
            <w:tcW w:w="3097" w:type="dxa"/>
          </w:tcPr>
          <w:p w:rsidR="0009329B" w:rsidRPr="00F10B4B" w:rsidRDefault="0009329B" w:rsidP="003E7598">
            <w:pPr>
              <w:widowControl w:val="0"/>
            </w:pPr>
            <w:r w:rsidRPr="00F10B4B">
              <w:rPr>
                <w:b/>
              </w:rPr>
              <w:t>Pannónia Általános Iskola</w:t>
            </w:r>
            <w:r w:rsidRPr="00F10B4B">
              <w:t xml:space="preserve">           1133 Bp., Tutaj u. 7-11</w:t>
            </w:r>
            <w:r w:rsidRPr="00F10B4B">
              <w:tab/>
              <w:t xml:space="preserve">                     </w:t>
            </w:r>
          </w:p>
        </w:tc>
        <w:tc>
          <w:tcPr>
            <w:tcW w:w="2951" w:type="dxa"/>
          </w:tcPr>
          <w:p w:rsidR="0009329B" w:rsidRPr="002C2F33" w:rsidRDefault="0009329B" w:rsidP="00FC2671">
            <w:pPr>
              <w:widowControl w:val="0"/>
              <w:jc w:val="both"/>
              <w:rPr>
                <w:b/>
              </w:rPr>
            </w:pPr>
            <w:r w:rsidRPr="002C2F33">
              <w:rPr>
                <w:b/>
              </w:rPr>
              <w:t>Piszerné Oszwald Éva</w:t>
            </w:r>
            <w:r w:rsidRPr="002C2F33">
              <w:rPr>
                <w:b/>
              </w:rPr>
              <w:tab/>
            </w:r>
          </w:p>
          <w:p w:rsidR="0009329B" w:rsidRPr="00F10B4B" w:rsidRDefault="0009329B" w:rsidP="00FC2671">
            <w:pPr>
              <w:widowControl w:val="0"/>
              <w:jc w:val="both"/>
            </w:pPr>
            <w:r w:rsidRPr="00F10B4B">
              <w:t>06-30-475-2346</w:t>
            </w:r>
            <w:r w:rsidRPr="00F10B4B">
              <w:tab/>
              <w:t>3</w:t>
            </w:r>
            <w:r>
              <w:t>40-1313                    Fax:</w:t>
            </w:r>
            <w:r w:rsidRPr="00F10B4B">
              <w:t>320-229</w:t>
            </w:r>
            <w:r>
              <w:t xml:space="preserve">0; </w:t>
            </w:r>
            <w:r w:rsidRPr="00F10B4B">
              <w:t>350-5212</w:t>
            </w:r>
          </w:p>
        </w:tc>
        <w:tc>
          <w:tcPr>
            <w:tcW w:w="3476" w:type="dxa"/>
            <w:gridSpan w:val="2"/>
          </w:tcPr>
          <w:p w:rsidR="0009329B" w:rsidRPr="00F10B4B" w:rsidRDefault="0009329B" w:rsidP="003E7598">
            <w:pPr>
              <w:widowControl w:val="0"/>
            </w:pPr>
            <w:r>
              <w:t>oszwaldeva@</w:t>
            </w:r>
            <w:r w:rsidRPr="00F10B4B">
              <w:t>bp13.hu                                           Piszerné Oszwald Éva/Pannonia/Int13@INT13</w:t>
            </w:r>
          </w:p>
          <w:p w:rsidR="0009329B" w:rsidRPr="00F10B4B" w:rsidRDefault="0009329B" w:rsidP="003E7598">
            <w:pPr>
              <w:widowControl w:val="0"/>
            </w:pPr>
          </w:p>
        </w:tc>
      </w:tr>
      <w:tr w:rsidR="0009329B">
        <w:tc>
          <w:tcPr>
            <w:tcW w:w="3097" w:type="dxa"/>
          </w:tcPr>
          <w:p w:rsidR="0009329B" w:rsidRPr="00F10B4B" w:rsidRDefault="0009329B" w:rsidP="003E7598">
            <w:pPr>
              <w:widowControl w:val="0"/>
            </w:pPr>
            <w:r>
              <w:rPr>
                <w:b/>
              </w:rPr>
              <w:t>Csata U</w:t>
            </w:r>
            <w:r w:rsidRPr="00F10B4B">
              <w:rPr>
                <w:b/>
              </w:rPr>
              <w:t>tcai Általános Iskola</w:t>
            </w:r>
            <w:r w:rsidRPr="00F10B4B">
              <w:t xml:space="preserve">                                      1135 Bp., Csata. u. 20.</w:t>
            </w:r>
          </w:p>
        </w:tc>
        <w:tc>
          <w:tcPr>
            <w:tcW w:w="2951" w:type="dxa"/>
          </w:tcPr>
          <w:p w:rsidR="0009329B" w:rsidRDefault="0009329B" w:rsidP="00FC2671">
            <w:pPr>
              <w:widowControl w:val="0"/>
              <w:jc w:val="both"/>
              <w:rPr>
                <w:b/>
              </w:rPr>
            </w:pPr>
            <w:r>
              <w:rPr>
                <w:b/>
              </w:rPr>
              <w:t>Bognár Anikó</w:t>
            </w:r>
          </w:p>
          <w:p w:rsidR="0009329B" w:rsidRPr="00F10B4B" w:rsidRDefault="0009329B" w:rsidP="00FC2671">
            <w:pPr>
              <w:widowControl w:val="0"/>
              <w:jc w:val="both"/>
            </w:pPr>
            <w:r w:rsidRPr="00F10B4B">
              <w:t xml:space="preserve">06-30-475-7120 </w:t>
            </w:r>
            <w:r w:rsidRPr="00F10B4B">
              <w:tab/>
              <w:t>340-9525                                        Fax: 340-9524</w:t>
            </w:r>
          </w:p>
        </w:tc>
        <w:tc>
          <w:tcPr>
            <w:tcW w:w="3476" w:type="dxa"/>
            <w:gridSpan w:val="2"/>
          </w:tcPr>
          <w:p w:rsidR="0009329B" w:rsidRPr="00F10B4B" w:rsidRDefault="0009329B" w:rsidP="003E7598">
            <w:pPr>
              <w:widowControl w:val="0"/>
            </w:pPr>
            <w:r>
              <w:t>bognaraniko@</w:t>
            </w:r>
            <w:r w:rsidRPr="00F10B4B">
              <w:t xml:space="preserve">bp13.hu                                 </w:t>
            </w:r>
            <w:r>
              <w:t>Bognár Anikó</w:t>
            </w:r>
            <w:r w:rsidRPr="00F10B4B">
              <w:t>/CSATA/Int13@INT13</w:t>
            </w:r>
          </w:p>
          <w:p w:rsidR="0009329B" w:rsidRPr="00F10B4B" w:rsidRDefault="0009329B" w:rsidP="003E7598">
            <w:pPr>
              <w:widowControl w:val="0"/>
            </w:pPr>
          </w:p>
        </w:tc>
      </w:tr>
      <w:tr w:rsidR="0009329B">
        <w:tc>
          <w:tcPr>
            <w:tcW w:w="3097" w:type="dxa"/>
          </w:tcPr>
          <w:p w:rsidR="0009329B" w:rsidRPr="00F10B4B" w:rsidRDefault="0009329B" w:rsidP="003E7598">
            <w:pPr>
              <w:widowControl w:val="0"/>
            </w:pPr>
            <w:r w:rsidRPr="00F10B4B">
              <w:rPr>
                <w:b/>
              </w:rPr>
              <w:t>Eötvös József Általános Iskola</w:t>
            </w:r>
            <w:r w:rsidRPr="00F10B4B">
              <w:t xml:space="preserve">                                            1131 Bp., Futár u. 18.</w:t>
            </w:r>
            <w:r w:rsidRPr="00F10B4B">
              <w:tab/>
            </w:r>
          </w:p>
          <w:p w:rsidR="0009329B" w:rsidRPr="00F10B4B" w:rsidRDefault="0009329B" w:rsidP="003E7598">
            <w:pPr>
              <w:widowControl w:val="0"/>
            </w:pPr>
            <w:r w:rsidRPr="00F10B4B">
              <w:tab/>
            </w:r>
          </w:p>
        </w:tc>
        <w:tc>
          <w:tcPr>
            <w:tcW w:w="2951" w:type="dxa"/>
          </w:tcPr>
          <w:p w:rsidR="0009329B" w:rsidRPr="002C2F33" w:rsidRDefault="0009329B" w:rsidP="00FC2671">
            <w:pPr>
              <w:widowControl w:val="0"/>
              <w:jc w:val="both"/>
              <w:rPr>
                <w:b/>
              </w:rPr>
            </w:pPr>
            <w:r w:rsidRPr="002C2F33">
              <w:rPr>
                <w:b/>
              </w:rPr>
              <w:t>Ziskáné Virág Ibolya</w:t>
            </w:r>
          </w:p>
          <w:p w:rsidR="0009329B" w:rsidRPr="00F10B4B" w:rsidRDefault="0009329B" w:rsidP="00FC2671">
            <w:pPr>
              <w:widowControl w:val="0"/>
              <w:jc w:val="both"/>
            </w:pPr>
            <w:r w:rsidRPr="00F10B4B">
              <w:t>06-30-475-7387</w:t>
            </w:r>
            <w:r w:rsidRPr="00F10B4B">
              <w:tab/>
              <w:t>329-9263                Fax: 349-1105</w:t>
            </w:r>
          </w:p>
        </w:tc>
        <w:tc>
          <w:tcPr>
            <w:tcW w:w="3476" w:type="dxa"/>
            <w:gridSpan w:val="2"/>
          </w:tcPr>
          <w:p w:rsidR="0009329B" w:rsidRPr="00F10B4B" w:rsidRDefault="0009329B" w:rsidP="003E7598">
            <w:pPr>
              <w:widowControl w:val="0"/>
            </w:pPr>
            <w:r>
              <w:t>viragibolya@</w:t>
            </w:r>
            <w:r w:rsidRPr="00F10B4B">
              <w:t>bp13.hu                                                Ziskáné Virág Ibolya/Eotvos/Int13@INT13</w:t>
            </w:r>
          </w:p>
        </w:tc>
      </w:tr>
      <w:tr w:rsidR="0009329B">
        <w:tc>
          <w:tcPr>
            <w:tcW w:w="3097" w:type="dxa"/>
          </w:tcPr>
          <w:p w:rsidR="0009329B" w:rsidRPr="00F10B4B" w:rsidRDefault="0009329B" w:rsidP="003E7598">
            <w:pPr>
              <w:widowControl w:val="0"/>
            </w:pPr>
            <w:r w:rsidRPr="00F10B4B">
              <w:rPr>
                <w:b/>
              </w:rPr>
              <w:t>Hegedűs Géza Általános Iskola</w:t>
            </w:r>
            <w:r w:rsidRPr="00F10B4B">
              <w:t xml:space="preserve">                                      1139 Bp., Fiastyúk u. 47-49.</w:t>
            </w:r>
          </w:p>
          <w:p w:rsidR="0009329B" w:rsidRPr="00F10B4B" w:rsidRDefault="0009329B" w:rsidP="003E7598">
            <w:pPr>
              <w:widowControl w:val="0"/>
            </w:pPr>
            <w:r w:rsidRPr="00F10B4B">
              <w:tab/>
            </w:r>
          </w:p>
        </w:tc>
        <w:tc>
          <w:tcPr>
            <w:tcW w:w="2951" w:type="dxa"/>
          </w:tcPr>
          <w:p w:rsidR="0009329B" w:rsidRPr="002C2F33" w:rsidRDefault="0009329B" w:rsidP="00FC2671">
            <w:pPr>
              <w:widowControl w:val="0"/>
              <w:jc w:val="both"/>
              <w:rPr>
                <w:b/>
              </w:rPr>
            </w:pPr>
            <w:r>
              <w:rPr>
                <w:b/>
              </w:rPr>
              <w:t>Fehér Borbála</w:t>
            </w:r>
          </w:p>
          <w:p w:rsidR="0009329B" w:rsidRPr="00F10B4B" w:rsidRDefault="0009329B" w:rsidP="00FC2671">
            <w:pPr>
              <w:widowControl w:val="0"/>
              <w:jc w:val="both"/>
            </w:pPr>
            <w:r w:rsidRPr="00F10B4B">
              <w:t>06-30-467-4394</w:t>
            </w:r>
            <w:r w:rsidRPr="00F10B4B">
              <w:tab/>
              <w:t>340-7450                Fax: 320-9269</w:t>
            </w:r>
          </w:p>
        </w:tc>
        <w:tc>
          <w:tcPr>
            <w:tcW w:w="3476" w:type="dxa"/>
            <w:gridSpan w:val="2"/>
          </w:tcPr>
          <w:p w:rsidR="0009329B" w:rsidRPr="00F10B4B" w:rsidRDefault="0009329B" w:rsidP="003E7598">
            <w:pPr>
              <w:widowControl w:val="0"/>
            </w:pPr>
            <w:r>
              <w:t>feherborbala</w:t>
            </w:r>
            <w:r w:rsidRPr="00F10B4B">
              <w:t xml:space="preserve">@ bp13.hu                                         </w:t>
            </w:r>
            <w:r>
              <w:t>Fehér Borbála</w:t>
            </w:r>
            <w:r w:rsidRPr="00F10B4B">
              <w:t>/hegedus/Int13@INT13</w:t>
            </w:r>
          </w:p>
          <w:p w:rsidR="0009329B" w:rsidRPr="00F10B4B" w:rsidRDefault="0009329B" w:rsidP="003E7598">
            <w:pPr>
              <w:widowControl w:val="0"/>
            </w:pPr>
          </w:p>
        </w:tc>
      </w:tr>
      <w:tr w:rsidR="0009329B">
        <w:tc>
          <w:tcPr>
            <w:tcW w:w="3097" w:type="dxa"/>
          </w:tcPr>
          <w:p w:rsidR="0009329B" w:rsidRPr="00F10B4B" w:rsidRDefault="0009329B" w:rsidP="003E7598">
            <w:pPr>
              <w:widowControl w:val="0"/>
            </w:pPr>
            <w:r w:rsidRPr="00F10B4B">
              <w:rPr>
                <w:b/>
              </w:rPr>
              <w:t>PRIZMA Általános Iskola és Óvoda EGYMI</w:t>
            </w:r>
            <w:r w:rsidRPr="00F10B4B">
              <w:t xml:space="preserve">                                1134 Bp., Váci út 57.</w:t>
            </w:r>
            <w:r w:rsidRPr="00F10B4B">
              <w:tab/>
            </w:r>
          </w:p>
          <w:p w:rsidR="0009329B" w:rsidRPr="00F10B4B" w:rsidRDefault="0009329B" w:rsidP="003E7598">
            <w:pPr>
              <w:widowControl w:val="0"/>
            </w:pPr>
          </w:p>
        </w:tc>
        <w:tc>
          <w:tcPr>
            <w:tcW w:w="2951" w:type="dxa"/>
          </w:tcPr>
          <w:p w:rsidR="0009329B" w:rsidRPr="002C2F33" w:rsidRDefault="0009329B" w:rsidP="00FC2671">
            <w:pPr>
              <w:widowControl w:val="0"/>
              <w:jc w:val="both"/>
              <w:rPr>
                <w:b/>
              </w:rPr>
            </w:pPr>
            <w:r w:rsidRPr="002C2F33">
              <w:rPr>
                <w:b/>
              </w:rPr>
              <w:t>Joó Zsuzsanna</w:t>
            </w:r>
          </w:p>
          <w:p w:rsidR="0009329B" w:rsidRPr="00F10B4B" w:rsidRDefault="0009329B" w:rsidP="00FC2671">
            <w:pPr>
              <w:widowControl w:val="0"/>
              <w:jc w:val="both"/>
            </w:pPr>
            <w:r w:rsidRPr="00F10B4B">
              <w:t>06-30-467-5967</w:t>
            </w:r>
            <w:r w:rsidRPr="00F10B4B">
              <w:tab/>
              <w:t>340-8980 34-es mellék                  Fax: 340-8980 37-es mellék</w:t>
            </w:r>
          </w:p>
        </w:tc>
        <w:tc>
          <w:tcPr>
            <w:tcW w:w="3476" w:type="dxa"/>
            <w:gridSpan w:val="2"/>
          </w:tcPr>
          <w:p w:rsidR="0009329B" w:rsidRPr="00F10B4B" w:rsidRDefault="0009329B" w:rsidP="003E7598">
            <w:pPr>
              <w:widowControl w:val="0"/>
            </w:pPr>
            <w:r w:rsidRPr="00F10B4B">
              <w:t xml:space="preserve">joozsuzsanna@prizma.bp13.hu                                            Joó Zsuzsanna/prizma/Int13@INT13                                                             joo.zsuzsanna@freemail.hu, </w:t>
            </w:r>
          </w:p>
          <w:p w:rsidR="0009329B" w:rsidRPr="00F10B4B" w:rsidRDefault="0009329B" w:rsidP="003E7598">
            <w:pPr>
              <w:widowControl w:val="0"/>
            </w:pPr>
          </w:p>
        </w:tc>
      </w:tr>
      <w:tr w:rsidR="0009329B">
        <w:tc>
          <w:tcPr>
            <w:tcW w:w="3097" w:type="dxa"/>
          </w:tcPr>
          <w:p w:rsidR="0009329B" w:rsidRPr="00F10B4B" w:rsidRDefault="0009329B" w:rsidP="003E7598">
            <w:pPr>
              <w:widowControl w:val="0"/>
              <w:rPr>
                <w:b/>
              </w:rPr>
            </w:pPr>
            <w:r w:rsidRPr="00F10B4B">
              <w:rPr>
                <w:b/>
              </w:rPr>
              <w:t xml:space="preserve">PRIZMA Általános Iskola és Óvoda, EGYMI                </w:t>
            </w:r>
          </w:p>
          <w:p w:rsidR="0009329B" w:rsidRPr="00F10B4B" w:rsidRDefault="0009329B" w:rsidP="003E7598">
            <w:pPr>
              <w:widowControl w:val="0"/>
            </w:pPr>
            <w:r w:rsidRPr="00F10B4B">
              <w:t xml:space="preserve"> 1139 Bp., Lomb u. 20.</w:t>
            </w:r>
            <w:r w:rsidRPr="00F10B4B">
              <w:tab/>
            </w:r>
            <w:r w:rsidRPr="00F10B4B">
              <w:tab/>
            </w:r>
          </w:p>
        </w:tc>
        <w:tc>
          <w:tcPr>
            <w:tcW w:w="2951" w:type="dxa"/>
          </w:tcPr>
          <w:p w:rsidR="0009329B" w:rsidRPr="00F10B4B" w:rsidRDefault="0009329B" w:rsidP="00B46051">
            <w:pPr>
              <w:widowControl w:val="0"/>
              <w:jc w:val="both"/>
            </w:pPr>
            <w:r>
              <w:t xml:space="preserve">Tel. és Fax: </w:t>
            </w:r>
            <w:r w:rsidRPr="00F10B4B">
              <w:t>320-8764</w:t>
            </w:r>
            <w:r w:rsidRPr="00F10B4B">
              <w:tab/>
            </w:r>
          </w:p>
          <w:p w:rsidR="0009329B" w:rsidRPr="00F10B4B" w:rsidRDefault="0009329B" w:rsidP="00FC2671">
            <w:pPr>
              <w:widowControl w:val="0"/>
              <w:jc w:val="both"/>
            </w:pPr>
          </w:p>
        </w:tc>
        <w:tc>
          <w:tcPr>
            <w:tcW w:w="3476" w:type="dxa"/>
            <w:gridSpan w:val="2"/>
          </w:tcPr>
          <w:p w:rsidR="0009329B" w:rsidRPr="00F10B4B" w:rsidRDefault="0009329B" w:rsidP="003E7598">
            <w:pPr>
              <w:widowControl w:val="0"/>
            </w:pPr>
          </w:p>
        </w:tc>
      </w:tr>
      <w:tr w:rsidR="0009329B">
        <w:tc>
          <w:tcPr>
            <w:tcW w:w="3097" w:type="dxa"/>
          </w:tcPr>
          <w:p w:rsidR="0009329B" w:rsidRPr="00F10B4B" w:rsidRDefault="0009329B" w:rsidP="003E7598">
            <w:pPr>
              <w:widowControl w:val="0"/>
              <w:rPr>
                <w:b/>
              </w:rPr>
            </w:pPr>
            <w:r w:rsidRPr="00F10B4B">
              <w:rPr>
                <w:b/>
              </w:rPr>
              <w:t xml:space="preserve">Nevelési Tanácsadó      </w:t>
            </w:r>
          </w:p>
          <w:p w:rsidR="0009329B" w:rsidRPr="00F10B4B" w:rsidRDefault="0009329B" w:rsidP="003E7598">
            <w:pPr>
              <w:widowControl w:val="0"/>
            </w:pPr>
            <w:r w:rsidRPr="00F10B4B">
              <w:t>1133 Bp., Pannónia u. 81.</w:t>
            </w:r>
            <w:r w:rsidRPr="00F10B4B">
              <w:tab/>
            </w:r>
          </w:p>
          <w:p w:rsidR="0009329B" w:rsidRPr="00F10B4B" w:rsidRDefault="0009329B" w:rsidP="003E7598">
            <w:pPr>
              <w:widowControl w:val="0"/>
            </w:pPr>
          </w:p>
        </w:tc>
        <w:tc>
          <w:tcPr>
            <w:tcW w:w="2951" w:type="dxa"/>
          </w:tcPr>
          <w:p w:rsidR="0009329B" w:rsidRPr="00F10B4B" w:rsidRDefault="0009329B" w:rsidP="00B46051">
            <w:pPr>
              <w:widowControl w:val="0"/>
              <w:jc w:val="both"/>
            </w:pPr>
            <w:r w:rsidRPr="00F10B4B">
              <w:t>Tel.: 329-8247       Fax: 239-0083</w:t>
            </w:r>
            <w:r w:rsidRPr="00F10B4B">
              <w:tab/>
            </w:r>
          </w:p>
          <w:p w:rsidR="0009329B" w:rsidRPr="00F10B4B" w:rsidRDefault="0009329B" w:rsidP="00FC2671">
            <w:pPr>
              <w:widowControl w:val="0"/>
              <w:jc w:val="both"/>
            </w:pPr>
          </w:p>
        </w:tc>
        <w:tc>
          <w:tcPr>
            <w:tcW w:w="3476" w:type="dxa"/>
            <w:gridSpan w:val="2"/>
          </w:tcPr>
          <w:p w:rsidR="0009329B" w:rsidRPr="00F10B4B" w:rsidRDefault="0009329B" w:rsidP="003E7598">
            <w:pPr>
              <w:widowControl w:val="0"/>
            </w:pPr>
          </w:p>
        </w:tc>
      </w:tr>
      <w:tr w:rsidR="0009329B">
        <w:trPr>
          <w:trHeight w:val="345"/>
        </w:trPr>
        <w:tc>
          <w:tcPr>
            <w:tcW w:w="3097" w:type="dxa"/>
          </w:tcPr>
          <w:p w:rsidR="0009329B" w:rsidRPr="00F10B4B" w:rsidRDefault="0009329B" w:rsidP="003E7598">
            <w:pPr>
              <w:widowControl w:val="0"/>
              <w:rPr>
                <w:b/>
              </w:rPr>
            </w:pPr>
            <w:r w:rsidRPr="00F10B4B">
              <w:rPr>
                <w:b/>
              </w:rPr>
              <w:t xml:space="preserve">Számítástechnikai Általános Iskola                                   </w:t>
            </w:r>
          </w:p>
          <w:p w:rsidR="0009329B" w:rsidRPr="00F10B4B" w:rsidRDefault="0009329B" w:rsidP="003E7598">
            <w:pPr>
              <w:widowControl w:val="0"/>
            </w:pPr>
            <w:r w:rsidRPr="00F10B4B">
              <w:t>1138 Bp., Gyöngyösi stny. 7.</w:t>
            </w:r>
          </w:p>
          <w:p w:rsidR="0009329B" w:rsidRPr="00F10B4B" w:rsidRDefault="0009329B" w:rsidP="003E7598">
            <w:pPr>
              <w:widowControl w:val="0"/>
            </w:pPr>
          </w:p>
          <w:p w:rsidR="0009329B" w:rsidRPr="00F10B4B" w:rsidRDefault="0009329B" w:rsidP="003E7598">
            <w:pPr>
              <w:widowControl w:val="0"/>
            </w:pPr>
          </w:p>
        </w:tc>
        <w:tc>
          <w:tcPr>
            <w:tcW w:w="2951" w:type="dxa"/>
          </w:tcPr>
          <w:p w:rsidR="0009329B" w:rsidRPr="002C2F33" w:rsidRDefault="0009329B" w:rsidP="00FC2671">
            <w:pPr>
              <w:widowControl w:val="0"/>
              <w:jc w:val="both"/>
              <w:rPr>
                <w:b/>
              </w:rPr>
            </w:pPr>
            <w:r w:rsidRPr="002C2F33">
              <w:rPr>
                <w:b/>
              </w:rPr>
              <w:t>Bárándi Sándorné</w:t>
            </w:r>
            <w:r w:rsidRPr="002C2F33">
              <w:rPr>
                <w:b/>
              </w:rPr>
              <w:tab/>
            </w:r>
          </w:p>
          <w:p w:rsidR="0009329B" w:rsidRPr="00F10B4B" w:rsidRDefault="0009329B" w:rsidP="00FC2671">
            <w:pPr>
              <w:widowControl w:val="0"/>
              <w:jc w:val="both"/>
            </w:pPr>
            <w:r w:rsidRPr="00F10B4B">
              <w:t>06-30-663-8636</w:t>
            </w:r>
            <w:r w:rsidRPr="00F10B4B">
              <w:tab/>
              <w:t>350-0528                    Fax: 340-2556</w:t>
            </w:r>
          </w:p>
        </w:tc>
        <w:tc>
          <w:tcPr>
            <w:tcW w:w="3476" w:type="dxa"/>
            <w:gridSpan w:val="2"/>
          </w:tcPr>
          <w:p w:rsidR="0009329B" w:rsidRPr="00F10B4B" w:rsidRDefault="0009329B" w:rsidP="003E7598">
            <w:pPr>
              <w:widowControl w:val="0"/>
            </w:pPr>
            <w:r w:rsidRPr="00F10B4B">
              <w:t>barandisandorne@bp13.hu                                                 Bárándi Sándorné/szamitastechnika/Int13@INT13</w:t>
            </w:r>
          </w:p>
          <w:p w:rsidR="0009329B" w:rsidRPr="00F10B4B" w:rsidRDefault="0009329B" w:rsidP="003E7598">
            <w:pPr>
              <w:widowControl w:val="0"/>
            </w:pPr>
          </w:p>
        </w:tc>
      </w:tr>
      <w:tr w:rsidR="0009329B">
        <w:tc>
          <w:tcPr>
            <w:tcW w:w="3097" w:type="dxa"/>
          </w:tcPr>
          <w:p w:rsidR="0009329B" w:rsidRPr="00F10B4B" w:rsidRDefault="0009329B" w:rsidP="003E7598">
            <w:pPr>
              <w:widowControl w:val="0"/>
            </w:pPr>
            <w:r w:rsidRPr="00F10B4B">
              <w:rPr>
                <w:b/>
              </w:rPr>
              <w:t>Tomori Pál Tagiskolája</w:t>
            </w:r>
            <w:r w:rsidRPr="00F10B4B">
              <w:t xml:space="preserve">                                1131 Bp., Tomori u. 2.</w:t>
            </w:r>
          </w:p>
          <w:p w:rsidR="0009329B" w:rsidRPr="00F10B4B" w:rsidRDefault="0009329B" w:rsidP="003E7598">
            <w:pPr>
              <w:widowControl w:val="0"/>
            </w:pPr>
          </w:p>
        </w:tc>
        <w:tc>
          <w:tcPr>
            <w:tcW w:w="2951" w:type="dxa"/>
          </w:tcPr>
          <w:p w:rsidR="0009329B" w:rsidRPr="002C2F33" w:rsidRDefault="0009329B" w:rsidP="00B46051">
            <w:pPr>
              <w:widowControl w:val="0"/>
              <w:jc w:val="both"/>
              <w:rPr>
                <w:b/>
              </w:rPr>
            </w:pPr>
            <w:r w:rsidRPr="002C2F33">
              <w:rPr>
                <w:b/>
              </w:rPr>
              <w:t>Ladányi Lászlóné</w:t>
            </w:r>
            <w:r w:rsidRPr="002C2F33">
              <w:rPr>
                <w:b/>
              </w:rPr>
              <w:tab/>
            </w:r>
          </w:p>
          <w:p w:rsidR="0009329B" w:rsidRPr="00F10B4B" w:rsidRDefault="0009329B" w:rsidP="00FC2671">
            <w:pPr>
              <w:widowControl w:val="0"/>
              <w:jc w:val="both"/>
            </w:pPr>
            <w:r w:rsidRPr="00F10B4B">
              <w:t>06-30-331-2083</w:t>
            </w:r>
            <w:r w:rsidRPr="00F10B4B">
              <w:tab/>
              <w:t>330-5251</w:t>
            </w:r>
            <w:r w:rsidRPr="00F10B4B">
              <w:tab/>
            </w:r>
          </w:p>
        </w:tc>
        <w:tc>
          <w:tcPr>
            <w:tcW w:w="3476" w:type="dxa"/>
            <w:gridSpan w:val="2"/>
          </w:tcPr>
          <w:p w:rsidR="0009329B" w:rsidRPr="00F10B4B" w:rsidRDefault="0009329B" w:rsidP="003E7598">
            <w:pPr>
              <w:widowControl w:val="0"/>
            </w:pPr>
            <w:r w:rsidRPr="00F10B4B">
              <w:t>ladanyilaszlone@bp13.hu                                           Ladányi Lászlóné/tomori/Int13@INT13</w:t>
            </w:r>
          </w:p>
          <w:p w:rsidR="0009329B" w:rsidRPr="00F10B4B" w:rsidRDefault="0009329B" w:rsidP="003E7598">
            <w:pPr>
              <w:widowControl w:val="0"/>
            </w:pPr>
          </w:p>
        </w:tc>
      </w:tr>
      <w:tr w:rsidR="0009329B">
        <w:tc>
          <w:tcPr>
            <w:tcW w:w="3097" w:type="dxa"/>
          </w:tcPr>
          <w:p w:rsidR="0009329B" w:rsidRPr="00F10B4B" w:rsidRDefault="0009329B" w:rsidP="003E7598">
            <w:pPr>
              <w:widowControl w:val="0"/>
            </w:pPr>
            <w:r w:rsidRPr="00F10B4B">
              <w:rPr>
                <w:b/>
              </w:rPr>
              <w:t>XIII. Kerületi Zeneiskola</w:t>
            </w:r>
            <w:r w:rsidRPr="00F10B4B">
              <w:t xml:space="preserve">                                   1136 Bp., Hollán E. u. 21/B.</w:t>
            </w:r>
          </w:p>
          <w:p w:rsidR="0009329B" w:rsidRPr="00F10B4B" w:rsidRDefault="0009329B" w:rsidP="003E7598">
            <w:pPr>
              <w:widowControl w:val="0"/>
            </w:pPr>
          </w:p>
        </w:tc>
        <w:tc>
          <w:tcPr>
            <w:tcW w:w="2951" w:type="dxa"/>
          </w:tcPr>
          <w:p w:rsidR="0009329B" w:rsidRPr="002C2F33" w:rsidRDefault="0009329B" w:rsidP="00FC2671">
            <w:pPr>
              <w:widowControl w:val="0"/>
              <w:jc w:val="both"/>
              <w:rPr>
                <w:b/>
              </w:rPr>
            </w:pPr>
            <w:r w:rsidRPr="002C2F33">
              <w:rPr>
                <w:b/>
              </w:rPr>
              <w:t>Benczéné Tóth Krisztina</w:t>
            </w:r>
          </w:p>
          <w:p w:rsidR="0009329B" w:rsidRPr="00F10B4B" w:rsidRDefault="0009329B" w:rsidP="00FC2671">
            <w:pPr>
              <w:widowControl w:val="0"/>
              <w:jc w:val="both"/>
            </w:pPr>
            <w:r w:rsidRPr="00F10B4B">
              <w:t>06-30-370-2666</w:t>
            </w:r>
            <w:r w:rsidRPr="00F10B4B">
              <w:tab/>
              <w:t>320-4861                                        Fax: 320-4862</w:t>
            </w:r>
          </w:p>
        </w:tc>
        <w:tc>
          <w:tcPr>
            <w:tcW w:w="3476" w:type="dxa"/>
            <w:gridSpan w:val="2"/>
          </w:tcPr>
          <w:p w:rsidR="0009329B" w:rsidRPr="00F10B4B" w:rsidRDefault="0009329B" w:rsidP="003E7598">
            <w:pPr>
              <w:widowControl w:val="0"/>
            </w:pPr>
            <w:r w:rsidRPr="00F10B4B">
              <w:t xml:space="preserve">tothkrisztina@bp13.hu                                           Benczéné Tóth Krisztina/zeneiskola/Int13@INT13                                             </w:t>
            </w:r>
          </w:p>
          <w:p w:rsidR="0009329B" w:rsidRPr="00F10B4B" w:rsidRDefault="0009329B" w:rsidP="003E7598">
            <w:pPr>
              <w:widowControl w:val="0"/>
            </w:pPr>
          </w:p>
        </w:tc>
      </w:tr>
      <w:tr w:rsidR="0009329B">
        <w:tc>
          <w:tcPr>
            <w:tcW w:w="3097" w:type="dxa"/>
          </w:tcPr>
          <w:p w:rsidR="0009329B" w:rsidRPr="00F10B4B" w:rsidRDefault="0009329B" w:rsidP="003E7598">
            <w:pPr>
              <w:widowControl w:val="0"/>
            </w:pPr>
            <w:r w:rsidRPr="00C914AC">
              <w:rPr>
                <w:b/>
              </w:rPr>
              <w:t>Ady Endre Gimnázium</w:t>
            </w:r>
            <w:r w:rsidRPr="00F10B4B">
              <w:t xml:space="preserve">                                         1139 Bp., Röppentyű u.62.</w:t>
            </w:r>
            <w:r w:rsidRPr="00F10B4B">
              <w:tab/>
            </w:r>
          </w:p>
          <w:p w:rsidR="0009329B" w:rsidRPr="00F10B4B" w:rsidRDefault="0009329B" w:rsidP="003E7598">
            <w:pPr>
              <w:widowControl w:val="0"/>
            </w:pPr>
          </w:p>
        </w:tc>
        <w:tc>
          <w:tcPr>
            <w:tcW w:w="2951" w:type="dxa"/>
          </w:tcPr>
          <w:p w:rsidR="0009329B" w:rsidRPr="002C2F33" w:rsidRDefault="0009329B" w:rsidP="00C914AC">
            <w:pPr>
              <w:widowControl w:val="0"/>
              <w:jc w:val="both"/>
              <w:rPr>
                <w:b/>
              </w:rPr>
            </w:pPr>
            <w:r>
              <w:rPr>
                <w:b/>
              </w:rPr>
              <w:t>Fekete Tamásné</w:t>
            </w:r>
          </w:p>
          <w:p w:rsidR="0009329B" w:rsidRDefault="0009329B" w:rsidP="00C914AC">
            <w:pPr>
              <w:widowControl w:val="0"/>
              <w:jc w:val="both"/>
            </w:pPr>
            <w:r>
              <w:t>06-30-768-6424</w:t>
            </w:r>
          </w:p>
          <w:p w:rsidR="0009329B" w:rsidRDefault="0009329B" w:rsidP="00C914AC">
            <w:r>
              <w:t xml:space="preserve">320-8640/123 </w:t>
            </w:r>
            <w:r w:rsidRPr="00C914AC">
              <w:t xml:space="preserve">            </w:t>
            </w:r>
          </w:p>
          <w:p w:rsidR="0009329B" w:rsidRPr="00F10B4B" w:rsidRDefault="0009329B" w:rsidP="00C914AC">
            <w:r w:rsidRPr="00C914AC">
              <w:t xml:space="preserve">  </w:t>
            </w:r>
          </w:p>
        </w:tc>
        <w:tc>
          <w:tcPr>
            <w:tcW w:w="3476" w:type="dxa"/>
            <w:gridSpan w:val="2"/>
          </w:tcPr>
          <w:p w:rsidR="0009329B" w:rsidRPr="00F10B4B" w:rsidRDefault="0009329B" w:rsidP="003E7598">
            <w:pPr>
              <w:widowControl w:val="0"/>
            </w:pPr>
            <w:r>
              <w:t>feketetamasne@</w:t>
            </w:r>
            <w:r w:rsidRPr="00F10B4B">
              <w:t xml:space="preserve">bp13.hu                                </w:t>
            </w:r>
            <w:r>
              <w:t xml:space="preserve">                   Fekete Tamásné</w:t>
            </w:r>
            <w:r w:rsidRPr="00F10B4B">
              <w:t>/ady/Int13@INT13</w:t>
            </w:r>
          </w:p>
          <w:p w:rsidR="0009329B" w:rsidRPr="00F10B4B" w:rsidRDefault="0009329B" w:rsidP="003E7598">
            <w:pPr>
              <w:widowControl w:val="0"/>
            </w:pPr>
          </w:p>
        </w:tc>
      </w:tr>
      <w:tr w:rsidR="0009329B">
        <w:tc>
          <w:tcPr>
            <w:tcW w:w="3097" w:type="dxa"/>
          </w:tcPr>
          <w:p w:rsidR="0009329B" w:rsidRPr="00F10B4B" w:rsidRDefault="0009329B" w:rsidP="003E7598">
            <w:pPr>
              <w:widowControl w:val="0"/>
            </w:pPr>
            <w:r w:rsidRPr="00C914AC">
              <w:rPr>
                <w:b/>
              </w:rPr>
              <w:t>Berzsenyi Dániel Gimnázium</w:t>
            </w:r>
            <w:r w:rsidRPr="00F10B4B">
              <w:t xml:space="preserve">                                     1133 Bp., Kárpát u. 49-53.</w:t>
            </w:r>
            <w:r w:rsidRPr="00F10B4B">
              <w:tab/>
            </w:r>
          </w:p>
          <w:p w:rsidR="0009329B" w:rsidRPr="00F10B4B" w:rsidRDefault="0009329B" w:rsidP="003E7598">
            <w:pPr>
              <w:widowControl w:val="0"/>
            </w:pPr>
          </w:p>
        </w:tc>
        <w:tc>
          <w:tcPr>
            <w:tcW w:w="2951" w:type="dxa"/>
          </w:tcPr>
          <w:p w:rsidR="0009329B" w:rsidRPr="002C2F33" w:rsidRDefault="0009329B" w:rsidP="00FC2671">
            <w:pPr>
              <w:widowControl w:val="0"/>
              <w:jc w:val="both"/>
              <w:rPr>
                <w:b/>
              </w:rPr>
            </w:pPr>
            <w:r>
              <w:rPr>
                <w:b/>
              </w:rPr>
              <w:t>Zsigmond Katalin</w:t>
            </w:r>
          </w:p>
          <w:p w:rsidR="0009329B" w:rsidRPr="00F10B4B" w:rsidRDefault="0009329B" w:rsidP="00FC2671">
            <w:pPr>
              <w:widowControl w:val="0"/>
              <w:jc w:val="both"/>
            </w:pPr>
            <w:r w:rsidRPr="00F10B4B">
              <w:t>06-30-663-775</w:t>
            </w:r>
            <w:r>
              <w:t>3</w:t>
            </w:r>
            <w:r w:rsidRPr="00F10B4B">
              <w:tab/>
              <w:t>359-1773                                       Fax: 359-1613</w:t>
            </w:r>
          </w:p>
        </w:tc>
        <w:tc>
          <w:tcPr>
            <w:tcW w:w="3476" w:type="dxa"/>
            <w:gridSpan w:val="2"/>
          </w:tcPr>
          <w:p w:rsidR="0009329B" w:rsidRPr="00F10B4B" w:rsidRDefault="0009329B" w:rsidP="003E7598">
            <w:pPr>
              <w:widowControl w:val="0"/>
            </w:pPr>
            <w:r>
              <w:t>zsigmondkatalin@</w:t>
            </w:r>
            <w:r w:rsidRPr="00F10B4B">
              <w:t xml:space="preserve">bp13.hu                                          </w:t>
            </w:r>
            <w:r>
              <w:t>Zsigmond Katalin</w:t>
            </w:r>
            <w:r w:rsidRPr="00F10B4B">
              <w:t>/berzsenyi/Int13@INT13</w:t>
            </w:r>
          </w:p>
          <w:p w:rsidR="0009329B" w:rsidRPr="00F10B4B" w:rsidRDefault="0009329B" w:rsidP="003E7598">
            <w:pPr>
              <w:widowControl w:val="0"/>
            </w:pPr>
          </w:p>
        </w:tc>
      </w:tr>
      <w:tr w:rsidR="0009329B">
        <w:tc>
          <w:tcPr>
            <w:tcW w:w="3097" w:type="dxa"/>
          </w:tcPr>
          <w:p w:rsidR="0009329B" w:rsidRPr="00F10B4B" w:rsidRDefault="0009329B" w:rsidP="003E7598">
            <w:pPr>
              <w:widowControl w:val="0"/>
            </w:pPr>
            <w:r w:rsidRPr="00C914AC">
              <w:rPr>
                <w:b/>
              </w:rPr>
              <w:t>Németh László Gimnázium</w:t>
            </w:r>
            <w:r w:rsidRPr="00F10B4B">
              <w:t xml:space="preserve">        1131 Bp., Nővér u. 15-17.</w:t>
            </w:r>
          </w:p>
          <w:p w:rsidR="0009329B" w:rsidRPr="00F10B4B" w:rsidRDefault="0009329B" w:rsidP="003E7598">
            <w:pPr>
              <w:widowControl w:val="0"/>
            </w:pPr>
            <w:r w:rsidRPr="00F10B4B">
              <w:tab/>
            </w:r>
          </w:p>
          <w:p w:rsidR="0009329B" w:rsidRPr="00F10B4B" w:rsidRDefault="0009329B" w:rsidP="003E7598">
            <w:pPr>
              <w:widowControl w:val="0"/>
            </w:pPr>
          </w:p>
        </w:tc>
        <w:tc>
          <w:tcPr>
            <w:tcW w:w="2951" w:type="dxa"/>
          </w:tcPr>
          <w:p w:rsidR="0009329B" w:rsidRPr="002C2F33" w:rsidRDefault="0009329B" w:rsidP="00FC2671">
            <w:pPr>
              <w:widowControl w:val="0"/>
              <w:jc w:val="both"/>
              <w:rPr>
                <w:b/>
              </w:rPr>
            </w:pPr>
            <w:r w:rsidRPr="002C2F33">
              <w:rPr>
                <w:b/>
              </w:rPr>
              <w:t>Borvendég Péterné</w:t>
            </w:r>
          </w:p>
          <w:p w:rsidR="0009329B" w:rsidRPr="00F10B4B" w:rsidRDefault="0009329B" w:rsidP="00FC2671">
            <w:pPr>
              <w:widowControl w:val="0"/>
              <w:jc w:val="both"/>
            </w:pPr>
            <w:r w:rsidRPr="00F10B4B">
              <w:t>06-30-327-3047</w:t>
            </w:r>
            <w:r w:rsidRPr="00F10B4B">
              <w:tab/>
              <w:t>320-0655                              Fax: 320-8276</w:t>
            </w:r>
          </w:p>
        </w:tc>
        <w:tc>
          <w:tcPr>
            <w:tcW w:w="3476" w:type="dxa"/>
            <w:gridSpan w:val="2"/>
          </w:tcPr>
          <w:p w:rsidR="0009329B" w:rsidRPr="00F10B4B" w:rsidRDefault="0009329B" w:rsidP="003E7598">
            <w:pPr>
              <w:widowControl w:val="0"/>
            </w:pPr>
            <w:r>
              <w:t>borvendegpeterne@</w:t>
            </w:r>
            <w:r w:rsidRPr="00F10B4B">
              <w:t>bp13.hu                               Borvendég Péterné/nemeth/Int13@INT13</w:t>
            </w:r>
          </w:p>
          <w:p w:rsidR="0009329B" w:rsidRPr="00F10B4B" w:rsidRDefault="0009329B" w:rsidP="003E7598">
            <w:pPr>
              <w:widowControl w:val="0"/>
            </w:pPr>
          </w:p>
        </w:tc>
      </w:tr>
      <w:tr w:rsidR="0009329B">
        <w:tc>
          <w:tcPr>
            <w:tcW w:w="3097" w:type="dxa"/>
          </w:tcPr>
          <w:p w:rsidR="0009329B" w:rsidRPr="00F10B4B" w:rsidRDefault="0009329B" w:rsidP="003E7598">
            <w:pPr>
              <w:widowControl w:val="0"/>
            </w:pPr>
          </w:p>
        </w:tc>
        <w:tc>
          <w:tcPr>
            <w:tcW w:w="2951" w:type="dxa"/>
          </w:tcPr>
          <w:p w:rsidR="0009329B" w:rsidRPr="00F10B4B" w:rsidRDefault="0009329B" w:rsidP="00FC2671">
            <w:pPr>
              <w:widowControl w:val="0"/>
              <w:jc w:val="both"/>
            </w:pPr>
          </w:p>
        </w:tc>
        <w:tc>
          <w:tcPr>
            <w:tcW w:w="3476" w:type="dxa"/>
            <w:gridSpan w:val="2"/>
          </w:tcPr>
          <w:p w:rsidR="0009329B" w:rsidRPr="00F10B4B" w:rsidRDefault="0009329B" w:rsidP="003E7598">
            <w:pPr>
              <w:widowControl w:val="0"/>
            </w:pPr>
          </w:p>
        </w:tc>
      </w:tr>
      <w:tr w:rsidR="0009329B">
        <w:tc>
          <w:tcPr>
            <w:tcW w:w="3097" w:type="dxa"/>
          </w:tcPr>
          <w:p w:rsidR="0009329B" w:rsidRPr="00C914AC" w:rsidRDefault="0009329B" w:rsidP="003E7598">
            <w:pPr>
              <w:widowControl w:val="0"/>
              <w:rPr>
                <w:b/>
              </w:rPr>
            </w:pPr>
            <w:r w:rsidRPr="00C914AC">
              <w:rPr>
                <w:b/>
              </w:rPr>
              <w:t xml:space="preserve">Intézményműködtető és Fenntartó Központ            </w:t>
            </w:r>
          </w:p>
          <w:p w:rsidR="0009329B" w:rsidRPr="00F10B4B" w:rsidRDefault="0009329B" w:rsidP="003E7598">
            <w:pPr>
              <w:widowControl w:val="0"/>
            </w:pPr>
            <w:r w:rsidRPr="00F10B4B">
              <w:t xml:space="preserve">1139 Bp., Hajdú utca 29. </w:t>
            </w:r>
          </w:p>
          <w:p w:rsidR="0009329B" w:rsidRPr="00F10B4B" w:rsidRDefault="0009329B" w:rsidP="003E7598">
            <w:pPr>
              <w:widowControl w:val="0"/>
            </w:pPr>
          </w:p>
        </w:tc>
        <w:tc>
          <w:tcPr>
            <w:tcW w:w="2951" w:type="dxa"/>
          </w:tcPr>
          <w:p w:rsidR="0009329B" w:rsidRPr="002C2F33" w:rsidRDefault="0009329B" w:rsidP="00FC2671">
            <w:pPr>
              <w:widowControl w:val="0"/>
              <w:jc w:val="both"/>
              <w:rPr>
                <w:b/>
              </w:rPr>
            </w:pPr>
            <w:r w:rsidRPr="002C2F33">
              <w:rPr>
                <w:b/>
              </w:rPr>
              <w:t>Kóródi Ildikó</w:t>
            </w:r>
            <w:r w:rsidRPr="002C2F33">
              <w:rPr>
                <w:b/>
              </w:rPr>
              <w:tab/>
            </w:r>
          </w:p>
          <w:p w:rsidR="0009329B" w:rsidRPr="00F10B4B" w:rsidRDefault="0009329B" w:rsidP="00FC2671">
            <w:pPr>
              <w:widowControl w:val="0"/>
              <w:jc w:val="both"/>
            </w:pPr>
            <w:r w:rsidRPr="00F10B4B">
              <w:t>06-30-466-5449</w:t>
            </w:r>
            <w:r w:rsidRPr="00F10B4B">
              <w:tab/>
              <w:t>412-3658             Fax: 320-8596</w:t>
            </w:r>
          </w:p>
        </w:tc>
        <w:tc>
          <w:tcPr>
            <w:tcW w:w="3476" w:type="dxa"/>
            <w:gridSpan w:val="2"/>
          </w:tcPr>
          <w:p w:rsidR="0009329B" w:rsidRPr="00F10B4B" w:rsidRDefault="0009329B" w:rsidP="003E7598">
            <w:pPr>
              <w:widowControl w:val="0"/>
            </w:pPr>
            <w:r w:rsidRPr="00F10B4B">
              <w:t>korodiildiko@bp13.hu</w:t>
            </w:r>
          </w:p>
          <w:p w:rsidR="0009329B" w:rsidRPr="00F10B4B" w:rsidRDefault="0009329B" w:rsidP="003E7598">
            <w:pPr>
              <w:widowControl w:val="0"/>
            </w:pPr>
          </w:p>
        </w:tc>
      </w:tr>
    </w:tbl>
    <w:p w:rsidR="0009329B" w:rsidRPr="005C69DD"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166CF2" w:rsidRDefault="0009329B" w:rsidP="00166CF2">
      <w:pPr>
        <w:widowControl w:val="0"/>
        <w:jc w:val="both"/>
        <w:rPr>
          <w:sz w:val="24"/>
          <w:szCs w:val="24"/>
        </w:rPr>
      </w:pPr>
      <w:r>
        <w:rPr>
          <w:sz w:val="24"/>
          <w:szCs w:val="24"/>
        </w:rPr>
        <w:t>3.sz. melléklet</w:t>
      </w:r>
    </w:p>
    <w:p w:rsidR="0009329B" w:rsidRPr="00166CF2" w:rsidRDefault="0009329B" w:rsidP="00166CF2">
      <w:pPr>
        <w:widowControl w:val="0"/>
        <w:jc w:val="both"/>
        <w:rPr>
          <w:sz w:val="24"/>
          <w:szCs w:val="24"/>
        </w:rPr>
      </w:pPr>
      <w:r w:rsidRPr="00166CF2">
        <w:rPr>
          <w:sz w:val="24"/>
          <w:szCs w:val="24"/>
        </w:rPr>
        <w:tab/>
      </w:r>
      <w:r w:rsidRPr="00166CF2">
        <w:rPr>
          <w:sz w:val="24"/>
          <w:szCs w:val="24"/>
        </w:rPr>
        <w:tab/>
      </w:r>
      <w:r w:rsidRPr="00166CF2">
        <w:rPr>
          <w:sz w:val="24"/>
          <w:szCs w:val="24"/>
        </w:rPr>
        <w:tab/>
      </w:r>
      <w:r w:rsidRPr="00166CF2">
        <w:rPr>
          <w:sz w:val="24"/>
          <w:szCs w:val="24"/>
        </w:rPr>
        <w:tab/>
      </w:r>
    </w:p>
    <w:tbl>
      <w:tblPr>
        <w:tblW w:w="9400" w:type="dxa"/>
        <w:tblInd w:w="55" w:type="dxa"/>
        <w:tblCellMar>
          <w:left w:w="70" w:type="dxa"/>
          <w:right w:w="70" w:type="dxa"/>
        </w:tblCellMar>
        <w:tblLook w:val="0000"/>
      </w:tblPr>
      <w:tblGrid>
        <w:gridCol w:w="700"/>
        <w:gridCol w:w="2714"/>
        <w:gridCol w:w="1315"/>
        <w:gridCol w:w="1165"/>
        <w:gridCol w:w="1896"/>
        <w:gridCol w:w="1610"/>
      </w:tblGrid>
      <w:tr w:rsidR="0009329B" w:rsidRPr="002C2F33">
        <w:trPr>
          <w:trHeight w:val="585"/>
        </w:trPr>
        <w:tc>
          <w:tcPr>
            <w:tcW w:w="700" w:type="dxa"/>
            <w:tcBorders>
              <w:top w:val="single" w:sz="4" w:space="0" w:color="auto"/>
              <w:left w:val="single" w:sz="4" w:space="0" w:color="auto"/>
              <w:bottom w:val="nil"/>
              <w:right w:val="nil"/>
            </w:tcBorders>
            <w:noWrap/>
            <w:vAlign w:val="bottom"/>
          </w:tcPr>
          <w:p w:rsidR="0009329B" w:rsidRPr="002C2F33" w:rsidRDefault="0009329B" w:rsidP="002C2F33">
            <w:pPr>
              <w:rPr>
                <w:bCs w:val="0"/>
                <w:sz w:val="24"/>
                <w:szCs w:val="24"/>
              </w:rPr>
            </w:pPr>
            <w:r w:rsidRPr="002C2F33">
              <w:rPr>
                <w:bCs w:val="0"/>
                <w:sz w:val="24"/>
                <w:szCs w:val="24"/>
              </w:rPr>
              <w:t> </w:t>
            </w:r>
          </w:p>
        </w:tc>
        <w:tc>
          <w:tcPr>
            <w:tcW w:w="8700" w:type="dxa"/>
            <w:gridSpan w:val="5"/>
            <w:tcBorders>
              <w:top w:val="single" w:sz="4" w:space="0" w:color="auto"/>
              <w:left w:val="nil"/>
              <w:bottom w:val="nil"/>
              <w:right w:val="single" w:sz="4" w:space="0" w:color="000000"/>
            </w:tcBorders>
            <w:noWrap/>
            <w:vAlign w:val="bottom"/>
          </w:tcPr>
          <w:p w:rsidR="0009329B" w:rsidRPr="002C2F33" w:rsidRDefault="0009329B" w:rsidP="002C2F33">
            <w:pPr>
              <w:jc w:val="center"/>
              <w:rPr>
                <w:b/>
                <w:sz w:val="24"/>
                <w:szCs w:val="24"/>
              </w:rPr>
            </w:pPr>
            <w:r w:rsidRPr="002C2F33">
              <w:rPr>
                <w:b/>
                <w:sz w:val="24"/>
                <w:szCs w:val="24"/>
              </w:rPr>
              <w:t>SZÁMOLÓTÁBLA</w:t>
            </w:r>
          </w:p>
        </w:tc>
      </w:tr>
      <w:tr w:rsidR="0009329B" w:rsidRPr="002C2F33">
        <w:trPr>
          <w:trHeight w:val="315"/>
        </w:trPr>
        <w:tc>
          <w:tcPr>
            <w:tcW w:w="700" w:type="dxa"/>
            <w:tcBorders>
              <w:top w:val="nil"/>
              <w:left w:val="nil"/>
              <w:bottom w:val="nil"/>
              <w:right w:val="nil"/>
            </w:tcBorders>
            <w:noWrap/>
            <w:vAlign w:val="bottom"/>
          </w:tcPr>
          <w:p w:rsidR="0009329B" w:rsidRPr="002C2F33" w:rsidRDefault="0009329B" w:rsidP="002C2F33">
            <w:pPr>
              <w:rPr>
                <w:bCs w:val="0"/>
                <w:sz w:val="24"/>
                <w:szCs w:val="24"/>
              </w:rPr>
            </w:pPr>
          </w:p>
        </w:tc>
        <w:tc>
          <w:tcPr>
            <w:tcW w:w="2714" w:type="dxa"/>
            <w:tcBorders>
              <w:top w:val="nil"/>
              <w:left w:val="nil"/>
              <w:bottom w:val="nil"/>
              <w:right w:val="nil"/>
            </w:tcBorders>
            <w:noWrap/>
            <w:vAlign w:val="bottom"/>
          </w:tcPr>
          <w:p w:rsidR="0009329B" w:rsidRPr="002C2F33" w:rsidRDefault="0009329B" w:rsidP="002C2F33">
            <w:pPr>
              <w:rPr>
                <w:bCs w:val="0"/>
                <w:sz w:val="24"/>
                <w:szCs w:val="24"/>
              </w:rPr>
            </w:pPr>
          </w:p>
        </w:tc>
        <w:tc>
          <w:tcPr>
            <w:tcW w:w="1315" w:type="dxa"/>
            <w:tcBorders>
              <w:top w:val="nil"/>
              <w:left w:val="nil"/>
              <w:bottom w:val="nil"/>
              <w:right w:val="nil"/>
            </w:tcBorders>
            <w:noWrap/>
            <w:vAlign w:val="bottom"/>
          </w:tcPr>
          <w:p w:rsidR="0009329B" w:rsidRPr="002C2F33" w:rsidRDefault="0009329B" w:rsidP="002C2F33">
            <w:pPr>
              <w:rPr>
                <w:bCs w:val="0"/>
                <w:sz w:val="24"/>
                <w:szCs w:val="24"/>
              </w:rPr>
            </w:pPr>
          </w:p>
        </w:tc>
        <w:tc>
          <w:tcPr>
            <w:tcW w:w="1165" w:type="dxa"/>
            <w:tcBorders>
              <w:top w:val="nil"/>
              <w:left w:val="nil"/>
              <w:bottom w:val="nil"/>
              <w:right w:val="nil"/>
            </w:tcBorders>
            <w:noWrap/>
            <w:vAlign w:val="bottom"/>
          </w:tcPr>
          <w:p w:rsidR="0009329B" w:rsidRPr="002C2F33" w:rsidRDefault="0009329B" w:rsidP="002C2F33">
            <w:pPr>
              <w:rPr>
                <w:bCs w:val="0"/>
                <w:sz w:val="24"/>
                <w:szCs w:val="24"/>
              </w:rPr>
            </w:pPr>
          </w:p>
        </w:tc>
        <w:tc>
          <w:tcPr>
            <w:tcW w:w="1896" w:type="dxa"/>
            <w:tcBorders>
              <w:top w:val="nil"/>
              <w:left w:val="nil"/>
              <w:bottom w:val="nil"/>
              <w:right w:val="nil"/>
            </w:tcBorders>
            <w:noWrap/>
            <w:vAlign w:val="bottom"/>
          </w:tcPr>
          <w:p w:rsidR="0009329B" w:rsidRPr="002C2F33" w:rsidRDefault="0009329B" w:rsidP="002C2F33">
            <w:pPr>
              <w:rPr>
                <w:bCs w:val="0"/>
                <w:sz w:val="24"/>
                <w:szCs w:val="24"/>
              </w:rPr>
            </w:pPr>
          </w:p>
        </w:tc>
        <w:tc>
          <w:tcPr>
            <w:tcW w:w="1610" w:type="dxa"/>
            <w:tcBorders>
              <w:top w:val="nil"/>
              <w:left w:val="nil"/>
              <w:bottom w:val="nil"/>
              <w:right w:val="nil"/>
            </w:tcBorders>
            <w:noWrap/>
            <w:vAlign w:val="bottom"/>
          </w:tcPr>
          <w:p w:rsidR="0009329B" w:rsidRPr="002C2F33" w:rsidRDefault="0009329B" w:rsidP="002C2F33">
            <w:pPr>
              <w:rPr>
                <w:bCs w:val="0"/>
                <w:sz w:val="24"/>
                <w:szCs w:val="24"/>
              </w:rPr>
            </w:pPr>
          </w:p>
        </w:tc>
      </w:tr>
      <w:tr w:rsidR="0009329B" w:rsidRPr="002C2F33">
        <w:trPr>
          <w:trHeight w:val="510"/>
        </w:trPr>
        <w:tc>
          <w:tcPr>
            <w:tcW w:w="9400" w:type="dxa"/>
            <w:gridSpan w:val="6"/>
            <w:tcBorders>
              <w:top w:val="single" w:sz="4" w:space="0" w:color="auto"/>
              <w:left w:val="single" w:sz="4" w:space="0" w:color="auto"/>
              <w:bottom w:val="single" w:sz="4" w:space="0" w:color="auto"/>
              <w:right w:val="single" w:sz="4" w:space="0" w:color="000000"/>
            </w:tcBorders>
            <w:noWrap/>
            <w:vAlign w:val="bottom"/>
          </w:tcPr>
          <w:p w:rsidR="0009329B" w:rsidRPr="002C2F33" w:rsidRDefault="0009329B" w:rsidP="002C2F33">
            <w:pPr>
              <w:rPr>
                <w:bCs w:val="0"/>
                <w:sz w:val="24"/>
                <w:szCs w:val="24"/>
              </w:rPr>
            </w:pPr>
            <w:r w:rsidRPr="002C2F33">
              <w:rPr>
                <w:bCs w:val="0"/>
                <w:sz w:val="24"/>
                <w:szCs w:val="24"/>
              </w:rPr>
              <w:t>Intézmény neve. :</w:t>
            </w:r>
          </w:p>
        </w:tc>
      </w:tr>
      <w:tr w:rsidR="0009329B" w:rsidRPr="002C2F33">
        <w:trPr>
          <w:trHeight w:val="600"/>
        </w:trPr>
        <w:tc>
          <w:tcPr>
            <w:tcW w:w="9400" w:type="dxa"/>
            <w:gridSpan w:val="6"/>
            <w:tcBorders>
              <w:top w:val="single" w:sz="4" w:space="0" w:color="auto"/>
              <w:left w:val="single" w:sz="4" w:space="0" w:color="auto"/>
              <w:bottom w:val="single" w:sz="4" w:space="0" w:color="auto"/>
              <w:right w:val="single" w:sz="4" w:space="0" w:color="000000"/>
            </w:tcBorders>
            <w:noWrap/>
            <w:vAlign w:val="bottom"/>
          </w:tcPr>
          <w:p w:rsidR="0009329B" w:rsidRPr="002C2F33" w:rsidRDefault="0009329B" w:rsidP="002C2F33">
            <w:pPr>
              <w:rPr>
                <w:bCs w:val="0"/>
                <w:sz w:val="24"/>
                <w:szCs w:val="24"/>
              </w:rPr>
            </w:pPr>
            <w:r w:rsidRPr="002C2F33">
              <w:rPr>
                <w:bCs w:val="0"/>
                <w:sz w:val="24"/>
                <w:szCs w:val="24"/>
              </w:rPr>
              <w:t xml:space="preserve">Szállítási címe: </w:t>
            </w:r>
          </w:p>
        </w:tc>
      </w:tr>
      <w:tr w:rsidR="0009329B" w:rsidRPr="002C2F33">
        <w:trPr>
          <w:trHeight w:val="705"/>
        </w:trPr>
        <w:tc>
          <w:tcPr>
            <w:tcW w:w="9400" w:type="dxa"/>
            <w:gridSpan w:val="6"/>
            <w:tcBorders>
              <w:top w:val="single" w:sz="4" w:space="0" w:color="auto"/>
              <w:left w:val="single" w:sz="4" w:space="0" w:color="auto"/>
              <w:bottom w:val="single" w:sz="4" w:space="0" w:color="auto"/>
              <w:right w:val="single" w:sz="4" w:space="0" w:color="000000"/>
            </w:tcBorders>
            <w:noWrap/>
            <w:vAlign w:val="bottom"/>
          </w:tcPr>
          <w:p w:rsidR="0009329B" w:rsidRPr="002C2F33" w:rsidRDefault="0009329B" w:rsidP="002C2F33">
            <w:pPr>
              <w:rPr>
                <w:bCs w:val="0"/>
                <w:sz w:val="24"/>
                <w:szCs w:val="24"/>
              </w:rPr>
            </w:pPr>
            <w:r w:rsidRPr="002C2F33">
              <w:rPr>
                <w:bCs w:val="0"/>
                <w:sz w:val="24"/>
                <w:szCs w:val="24"/>
              </w:rPr>
              <w:t xml:space="preserve">Kontakt neve, elérhetősége: </w:t>
            </w:r>
          </w:p>
        </w:tc>
      </w:tr>
      <w:tr w:rsidR="0009329B" w:rsidRPr="002C2F33">
        <w:trPr>
          <w:trHeight w:val="315"/>
        </w:trPr>
        <w:tc>
          <w:tcPr>
            <w:tcW w:w="700" w:type="dxa"/>
            <w:tcBorders>
              <w:top w:val="nil"/>
              <w:left w:val="nil"/>
              <w:bottom w:val="nil"/>
              <w:right w:val="nil"/>
            </w:tcBorders>
            <w:noWrap/>
            <w:vAlign w:val="bottom"/>
          </w:tcPr>
          <w:p w:rsidR="0009329B" w:rsidRPr="002C2F33" w:rsidRDefault="0009329B" w:rsidP="002C2F33">
            <w:pPr>
              <w:rPr>
                <w:bCs w:val="0"/>
                <w:sz w:val="24"/>
                <w:szCs w:val="24"/>
              </w:rPr>
            </w:pPr>
          </w:p>
        </w:tc>
        <w:tc>
          <w:tcPr>
            <w:tcW w:w="2714" w:type="dxa"/>
            <w:tcBorders>
              <w:top w:val="nil"/>
              <w:left w:val="nil"/>
              <w:bottom w:val="nil"/>
              <w:right w:val="nil"/>
            </w:tcBorders>
            <w:noWrap/>
            <w:vAlign w:val="bottom"/>
          </w:tcPr>
          <w:p w:rsidR="0009329B" w:rsidRPr="002C2F33" w:rsidRDefault="0009329B" w:rsidP="002C2F33">
            <w:pPr>
              <w:rPr>
                <w:bCs w:val="0"/>
                <w:sz w:val="24"/>
                <w:szCs w:val="24"/>
              </w:rPr>
            </w:pPr>
          </w:p>
        </w:tc>
        <w:tc>
          <w:tcPr>
            <w:tcW w:w="1315" w:type="dxa"/>
            <w:tcBorders>
              <w:top w:val="nil"/>
              <w:left w:val="nil"/>
              <w:bottom w:val="nil"/>
              <w:right w:val="nil"/>
            </w:tcBorders>
            <w:noWrap/>
            <w:vAlign w:val="bottom"/>
          </w:tcPr>
          <w:p w:rsidR="0009329B" w:rsidRPr="002C2F33" w:rsidRDefault="0009329B" w:rsidP="002C2F33">
            <w:pPr>
              <w:rPr>
                <w:bCs w:val="0"/>
                <w:sz w:val="24"/>
                <w:szCs w:val="24"/>
              </w:rPr>
            </w:pPr>
          </w:p>
        </w:tc>
        <w:tc>
          <w:tcPr>
            <w:tcW w:w="1165" w:type="dxa"/>
            <w:tcBorders>
              <w:top w:val="nil"/>
              <w:left w:val="nil"/>
              <w:bottom w:val="nil"/>
              <w:right w:val="nil"/>
            </w:tcBorders>
            <w:noWrap/>
            <w:vAlign w:val="bottom"/>
          </w:tcPr>
          <w:p w:rsidR="0009329B" w:rsidRPr="002C2F33" w:rsidRDefault="0009329B" w:rsidP="002C2F33">
            <w:pPr>
              <w:rPr>
                <w:bCs w:val="0"/>
                <w:sz w:val="24"/>
                <w:szCs w:val="24"/>
              </w:rPr>
            </w:pPr>
          </w:p>
        </w:tc>
        <w:tc>
          <w:tcPr>
            <w:tcW w:w="1896" w:type="dxa"/>
            <w:tcBorders>
              <w:top w:val="nil"/>
              <w:left w:val="nil"/>
              <w:bottom w:val="nil"/>
              <w:right w:val="nil"/>
            </w:tcBorders>
            <w:noWrap/>
            <w:vAlign w:val="bottom"/>
          </w:tcPr>
          <w:p w:rsidR="0009329B" w:rsidRPr="002C2F33" w:rsidRDefault="0009329B" w:rsidP="002C2F33">
            <w:pPr>
              <w:rPr>
                <w:bCs w:val="0"/>
                <w:sz w:val="24"/>
                <w:szCs w:val="24"/>
              </w:rPr>
            </w:pPr>
          </w:p>
        </w:tc>
        <w:tc>
          <w:tcPr>
            <w:tcW w:w="1610" w:type="dxa"/>
            <w:tcBorders>
              <w:top w:val="nil"/>
              <w:left w:val="nil"/>
              <w:bottom w:val="nil"/>
              <w:right w:val="nil"/>
            </w:tcBorders>
            <w:noWrap/>
            <w:vAlign w:val="bottom"/>
          </w:tcPr>
          <w:p w:rsidR="0009329B" w:rsidRPr="002C2F33" w:rsidRDefault="0009329B" w:rsidP="002C2F33">
            <w:pPr>
              <w:rPr>
                <w:bCs w:val="0"/>
                <w:sz w:val="24"/>
                <w:szCs w:val="24"/>
              </w:rPr>
            </w:pPr>
          </w:p>
        </w:tc>
      </w:tr>
      <w:tr w:rsidR="0009329B" w:rsidRPr="002C2F33">
        <w:trPr>
          <w:trHeight w:val="675"/>
        </w:trPr>
        <w:tc>
          <w:tcPr>
            <w:tcW w:w="700" w:type="dxa"/>
            <w:tcBorders>
              <w:top w:val="single" w:sz="4" w:space="0" w:color="auto"/>
              <w:left w:val="single" w:sz="4" w:space="0" w:color="auto"/>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2714" w:type="dxa"/>
            <w:tcBorders>
              <w:top w:val="single" w:sz="4" w:space="0" w:color="auto"/>
              <w:left w:val="nil"/>
              <w:bottom w:val="single" w:sz="4" w:space="0" w:color="auto"/>
              <w:right w:val="single" w:sz="4" w:space="0" w:color="auto"/>
            </w:tcBorders>
            <w:noWrap/>
            <w:vAlign w:val="bottom"/>
          </w:tcPr>
          <w:p w:rsidR="0009329B" w:rsidRPr="002C2F33" w:rsidRDefault="0009329B" w:rsidP="003E7598">
            <w:pPr>
              <w:jc w:val="center"/>
              <w:rPr>
                <w:b/>
                <w:sz w:val="24"/>
                <w:szCs w:val="24"/>
              </w:rPr>
            </w:pPr>
            <w:r w:rsidRPr="002C2F33">
              <w:rPr>
                <w:b/>
                <w:sz w:val="24"/>
                <w:szCs w:val="24"/>
              </w:rPr>
              <w:t>Termék megnevezése</w:t>
            </w:r>
          </w:p>
        </w:tc>
        <w:tc>
          <w:tcPr>
            <w:tcW w:w="1315" w:type="dxa"/>
            <w:tcBorders>
              <w:top w:val="single" w:sz="4" w:space="0" w:color="auto"/>
              <w:left w:val="nil"/>
              <w:bottom w:val="single" w:sz="4" w:space="0" w:color="auto"/>
              <w:right w:val="single" w:sz="4" w:space="0" w:color="auto"/>
            </w:tcBorders>
            <w:noWrap/>
            <w:vAlign w:val="bottom"/>
          </w:tcPr>
          <w:p w:rsidR="0009329B" w:rsidRPr="002C2F33" w:rsidRDefault="0009329B" w:rsidP="003E7598">
            <w:pPr>
              <w:jc w:val="center"/>
              <w:rPr>
                <w:b/>
                <w:sz w:val="24"/>
                <w:szCs w:val="24"/>
              </w:rPr>
            </w:pPr>
            <w:r w:rsidRPr="002C2F33">
              <w:rPr>
                <w:b/>
                <w:sz w:val="24"/>
                <w:szCs w:val="24"/>
              </w:rPr>
              <w:t>Kiszerelés</w:t>
            </w:r>
          </w:p>
        </w:tc>
        <w:tc>
          <w:tcPr>
            <w:tcW w:w="1165" w:type="dxa"/>
            <w:tcBorders>
              <w:top w:val="single" w:sz="4" w:space="0" w:color="auto"/>
              <w:left w:val="nil"/>
              <w:bottom w:val="single" w:sz="4" w:space="0" w:color="auto"/>
              <w:right w:val="single" w:sz="4" w:space="0" w:color="auto"/>
            </w:tcBorders>
            <w:vAlign w:val="bottom"/>
          </w:tcPr>
          <w:p w:rsidR="0009329B" w:rsidRPr="002C2F33" w:rsidRDefault="0009329B" w:rsidP="003E7598">
            <w:pPr>
              <w:jc w:val="center"/>
              <w:rPr>
                <w:b/>
                <w:sz w:val="24"/>
                <w:szCs w:val="24"/>
              </w:rPr>
            </w:pPr>
            <w:r w:rsidRPr="002C2F33">
              <w:rPr>
                <w:b/>
                <w:sz w:val="24"/>
                <w:szCs w:val="24"/>
              </w:rPr>
              <w:t>Nettó egységár</w:t>
            </w:r>
          </w:p>
        </w:tc>
        <w:tc>
          <w:tcPr>
            <w:tcW w:w="1896" w:type="dxa"/>
            <w:tcBorders>
              <w:top w:val="single" w:sz="4" w:space="0" w:color="auto"/>
              <w:left w:val="nil"/>
              <w:bottom w:val="single" w:sz="4" w:space="0" w:color="auto"/>
              <w:right w:val="single" w:sz="4" w:space="0" w:color="auto"/>
            </w:tcBorders>
            <w:noWrap/>
            <w:vAlign w:val="bottom"/>
          </w:tcPr>
          <w:p w:rsidR="0009329B" w:rsidRPr="002C2F33" w:rsidRDefault="0009329B" w:rsidP="003E7598">
            <w:pPr>
              <w:jc w:val="center"/>
              <w:rPr>
                <w:b/>
                <w:sz w:val="24"/>
                <w:szCs w:val="24"/>
              </w:rPr>
            </w:pPr>
            <w:r>
              <w:rPr>
                <w:b/>
                <w:sz w:val="24"/>
                <w:szCs w:val="24"/>
              </w:rPr>
              <w:t>D</w:t>
            </w:r>
            <w:r w:rsidRPr="002C2F33">
              <w:rPr>
                <w:b/>
                <w:sz w:val="24"/>
                <w:szCs w:val="24"/>
              </w:rPr>
              <w:t>b szám</w:t>
            </w:r>
          </w:p>
        </w:tc>
        <w:tc>
          <w:tcPr>
            <w:tcW w:w="1610" w:type="dxa"/>
            <w:tcBorders>
              <w:top w:val="single" w:sz="4" w:space="0" w:color="auto"/>
              <w:left w:val="nil"/>
              <w:bottom w:val="single" w:sz="4" w:space="0" w:color="auto"/>
              <w:right w:val="single" w:sz="4" w:space="0" w:color="auto"/>
            </w:tcBorders>
            <w:noWrap/>
            <w:vAlign w:val="bottom"/>
          </w:tcPr>
          <w:p w:rsidR="0009329B" w:rsidRDefault="0009329B" w:rsidP="003E7598">
            <w:pPr>
              <w:jc w:val="center"/>
              <w:rPr>
                <w:b/>
                <w:sz w:val="24"/>
                <w:szCs w:val="24"/>
              </w:rPr>
            </w:pPr>
            <w:r>
              <w:rPr>
                <w:b/>
                <w:sz w:val="24"/>
                <w:szCs w:val="24"/>
              </w:rPr>
              <w:t>Ö</w:t>
            </w:r>
            <w:r w:rsidRPr="002C2F33">
              <w:rPr>
                <w:b/>
                <w:sz w:val="24"/>
                <w:szCs w:val="24"/>
              </w:rPr>
              <w:t>ss</w:t>
            </w:r>
            <w:r>
              <w:rPr>
                <w:b/>
                <w:sz w:val="24"/>
                <w:szCs w:val="24"/>
              </w:rPr>
              <w:t xml:space="preserve">zes </w:t>
            </w:r>
          </w:p>
          <w:p w:rsidR="0009329B" w:rsidRPr="002C2F33" w:rsidRDefault="0009329B" w:rsidP="003E7598">
            <w:pPr>
              <w:jc w:val="center"/>
              <w:rPr>
                <w:b/>
                <w:sz w:val="24"/>
                <w:szCs w:val="24"/>
              </w:rPr>
            </w:pPr>
            <w:r w:rsidRPr="002C2F33">
              <w:rPr>
                <w:b/>
                <w:sz w:val="24"/>
                <w:szCs w:val="24"/>
              </w:rPr>
              <w:t>nettó ár</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2</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3</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4</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5</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6</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7</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8</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9</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10</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11</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12</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13</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14</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15</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16</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17</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18</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19</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20</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21</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22</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23</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24</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25</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26</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27</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28</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29</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30</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31</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32</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33</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34</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35</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36</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37</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38</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39</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40</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41</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42</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43</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44</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45</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46</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47</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48</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49</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50</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51</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52</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53</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54</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55</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56</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57</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58</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59</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60</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61</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62</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63</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64</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65</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66</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67</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68</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69</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70</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71</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72</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73</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74</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75</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76</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77</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78</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79</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80</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81</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82</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83</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84</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85</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86</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87</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88</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89</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90</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91</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92</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93</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94</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95</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96</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97</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98</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99</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100</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101</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102</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103</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104</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105</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106</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107</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108</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109</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110</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111</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112</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113</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114</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115</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116</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117</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118</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119</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120</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121</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122</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123</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124</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125</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126</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127</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128</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129</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130</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131</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132</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133</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134</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135</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136</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137</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138</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15"/>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139</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30"/>
        </w:trPr>
        <w:tc>
          <w:tcPr>
            <w:tcW w:w="700" w:type="dxa"/>
            <w:tcBorders>
              <w:top w:val="nil"/>
              <w:left w:val="single" w:sz="4" w:space="0" w:color="auto"/>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140</w:t>
            </w:r>
          </w:p>
        </w:tc>
        <w:tc>
          <w:tcPr>
            <w:tcW w:w="2714"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31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165" w:type="dxa"/>
            <w:tcBorders>
              <w:top w:val="nil"/>
              <w:left w:val="nil"/>
              <w:bottom w:val="single" w:sz="4" w:space="0" w:color="auto"/>
              <w:right w:val="single" w:sz="4" w:space="0" w:color="auto"/>
            </w:tcBorders>
            <w:noWrap/>
            <w:vAlign w:val="bottom"/>
          </w:tcPr>
          <w:p w:rsidR="0009329B" w:rsidRPr="002C2F33" w:rsidRDefault="0009329B" w:rsidP="002C2F33">
            <w:pPr>
              <w:rPr>
                <w:bCs w:val="0"/>
                <w:sz w:val="24"/>
                <w:szCs w:val="24"/>
              </w:rPr>
            </w:pPr>
            <w:r w:rsidRPr="002C2F33">
              <w:rPr>
                <w:bCs w:val="0"/>
                <w:sz w:val="24"/>
                <w:szCs w:val="24"/>
              </w:rPr>
              <w:t> </w:t>
            </w:r>
          </w:p>
        </w:tc>
        <w:tc>
          <w:tcPr>
            <w:tcW w:w="1896" w:type="dxa"/>
            <w:tcBorders>
              <w:top w:val="nil"/>
              <w:left w:val="nil"/>
              <w:bottom w:val="single" w:sz="4" w:space="0" w:color="auto"/>
              <w:right w:val="single" w:sz="4" w:space="0" w:color="auto"/>
            </w:tcBorders>
            <w:noWrap/>
            <w:vAlign w:val="bottom"/>
          </w:tcPr>
          <w:p w:rsidR="0009329B" w:rsidRPr="002C2F33" w:rsidRDefault="0009329B" w:rsidP="002C2F33">
            <w:pPr>
              <w:rPr>
                <w:bCs w:val="0"/>
                <w:color w:val="000000"/>
                <w:sz w:val="24"/>
                <w:szCs w:val="24"/>
              </w:rPr>
            </w:pPr>
            <w:r w:rsidRPr="002C2F33">
              <w:rPr>
                <w:bCs w:val="0"/>
                <w:color w:val="000000"/>
                <w:sz w:val="24"/>
                <w:szCs w:val="24"/>
              </w:rPr>
              <w:t> </w:t>
            </w:r>
          </w:p>
        </w:tc>
        <w:tc>
          <w:tcPr>
            <w:tcW w:w="1610" w:type="dxa"/>
            <w:tcBorders>
              <w:top w:val="nil"/>
              <w:left w:val="nil"/>
              <w:bottom w:val="single" w:sz="4" w:space="0" w:color="auto"/>
              <w:right w:val="single" w:sz="4"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330"/>
        </w:trPr>
        <w:tc>
          <w:tcPr>
            <w:tcW w:w="700" w:type="dxa"/>
            <w:tcBorders>
              <w:top w:val="nil"/>
              <w:left w:val="nil"/>
              <w:bottom w:val="nil"/>
              <w:right w:val="nil"/>
            </w:tcBorders>
            <w:noWrap/>
            <w:vAlign w:val="bottom"/>
          </w:tcPr>
          <w:p w:rsidR="0009329B" w:rsidRPr="002C2F33" w:rsidRDefault="0009329B" w:rsidP="002C2F33">
            <w:pPr>
              <w:rPr>
                <w:rFonts w:ascii="Arial" w:hAnsi="Arial" w:cs="Arial"/>
                <w:bCs w:val="0"/>
              </w:rPr>
            </w:pPr>
          </w:p>
        </w:tc>
        <w:tc>
          <w:tcPr>
            <w:tcW w:w="2714" w:type="dxa"/>
            <w:tcBorders>
              <w:top w:val="nil"/>
              <w:left w:val="nil"/>
              <w:bottom w:val="nil"/>
              <w:right w:val="nil"/>
            </w:tcBorders>
            <w:noWrap/>
            <w:vAlign w:val="bottom"/>
          </w:tcPr>
          <w:p w:rsidR="0009329B" w:rsidRPr="002C2F33" w:rsidRDefault="0009329B" w:rsidP="002C2F33">
            <w:pPr>
              <w:rPr>
                <w:rFonts w:ascii="Arial" w:hAnsi="Arial" w:cs="Arial"/>
                <w:bCs w:val="0"/>
                <w:sz w:val="16"/>
                <w:szCs w:val="16"/>
              </w:rPr>
            </w:pPr>
          </w:p>
        </w:tc>
        <w:tc>
          <w:tcPr>
            <w:tcW w:w="1315" w:type="dxa"/>
            <w:tcBorders>
              <w:top w:val="nil"/>
              <w:left w:val="nil"/>
              <w:bottom w:val="nil"/>
              <w:right w:val="nil"/>
            </w:tcBorders>
            <w:noWrap/>
            <w:vAlign w:val="bottom"/>
          </w:tcPr>
          <w:p w:rsidR="0009329B" w:rsidRPr="002C2F33" w:rsidRDefault="0009329B" w:rsidP="002C2F33">
            <w:pPr>
              <w:rPr>
                <w:rFonts w:ascii="Arial" w:hAnsi="Arial" w:cs="Arial"/>
                <w:bCs w:val="0"/>
                <w:sz w:val="16"/>
                <w:szCs w:val="16"/>
              </w:rPr>
            </w:pPr>
          </w:p>
        </w:tc>
        <w:tc>
          <w:tcPr>
            <w:tcW w:w="1165" w:type="dxa"/>
            <w:tcBorders>
              <w:top w:val="nil"/>
              <w:left w:val="nil"/>
              <w:bottom w:val="nil"/>
              <w:right w:val="single" w:sz="8" w:space="0" w:color="auto"/>
            </w:tcBorders>
            <w:noWrap/>
            <w:vAlign w:val="bottom"/>
          </w:tcPr>
          <w:p w:rsidR="0009329B" w:rsidRPr="002C2F33" w:rsidRDefault="0009329B" w:rsidP="002C2F33">
            <w:pPr>
              <w:rPr>
                <w:rFonts w:ascii="Arial" w:hAnsi="Arial" w:cs="Arial"/>
                <w:bCs w:val="0"/>
                <w:sz w:val="16"/>
                <w:szCs w:val="16"/>
              </w:rPr>
            </w:pPr>
            <w:r w:rsidRPr="002C2F33">
              <w:rPr>
                <w:rFonts w:ascii="Arial" w:hAnsi="Arial" w:cs="Arial"/>
                <w:bCs w:val="0"/>
                <w:sz w:val="16"/>
                <w:szCs w:val="16"/>
              </w:rPr>
              <w:t> </w:t>
            </w:r>
          </w:p>
        </w:tc>
        <w:tc>
          <w:tcPr>
            <w:tcW w:w="1896" w:type="dxa"/>
            <w:tcBorders>
              <w:top w:val="single" w:sz="8" w:space="0" w:color="auto"/>
              <w:left w:val="nil"/>
              <w:bottom w:val="single" w:sz="8" w:space="0" w:color="auto"/>
              <w:right w:val="single" w:sz="8" w:space="0" w:color="auto"/>
            </w:tcBorders>
            <w:noWrap/>
            <w:vAlign w:val="bottom"/>
          </w:tcPr>
          <w:p w:rsidR="0009329B" w:rsidRPr="002C2F33" w:rsidRDefault="0009329B" w:rsidP="002C2F33">
            <w:pPr>
              <w:rPr>
                <w:rFonts w:ascii="Arial" w:hAnsi="Arial" w:cs="Arial"/>
                <w:bCs w:val="0"/>
                <w:sz w:val="16"/>
                <w:szCs w:val="16"/>
              </w:rPr>
            </w:pPr>
            <w:r w:rsidRPr="002C2F33">
              <w:rPr>
                <w:rFonts w:ascii="Arial" w:hAnsi="Arial" w:cs="Arial"/>
                <w:bCs w:val="0"/>
                <w:sz w:val="16"/>
                <w:szCs w:val="16"/>
              </w:rPr>
              <w:t>Nettó összeg</w:t>
            </w:r>
          </w:p>
        </w:tc>
        <w:tc>
          <w:tcPr>
            <w:tcW w:w="1610" w:type="dxa"/>
            <w:tcBorders>
              <w:top w:val="single" w:sz="8" w:space="0" w:color="auto"/>
              <w:left w:val="nil"/>
              <w:bottom w:val="single" w:sz="8" w:space="0" w:color="auto"/>
              <w:right w:val="single" w:sz="8" w:space="0" w:color="auto"/>
            </w:tcBorders>
            <w:noWrap/>
            <w:vAlign w:val="bottom"/>
          </w:tcPr>
          <w:p w:rsidR="0009329B" w:rsidRPr="002C2F33" w:rsidRDefault="0009329B" w:rsidP="002C2F33">
            <w:pPr>
              <w:jc w:val="right"/>
              <w:rPr>
                <w:bCs w:val="0"/>
                <w:sz w:val="24"/>
                <w:szCs w:val="24"/>
              </w:rPr>
            </w:pPr>
            <w:r w:rsidRPr="002C2F33">
              <w:rPr>
                <w:bCs w:val="0"/>
                <w:sz w:val="24"/>
                <w:szCs w:val="24"/>
              </w:rPr>
              <w:t>0</w:t>
            </w:r>
          </w:p>
        </w:tc>
      </w:tr>
      <w:tr w:rsidR="0009329B" w:rsidRPr="002C2F33">
        <w:trPr>
          <w:trHeight w:val="270"/>
        </w:trPr>
        <w:tc>
          <w:tcPr>
            <w:tcW w:w="700" w:type="dxa"/>
            <w:tcBorders>
              <w:top w:val="nil"/>
              <w:left w:val="nil"/>
              <w:bottom w:val="nil"/>
              <w:right w:val="nil"/>
            </w:tcBorders>
            <w:noWrap/>
            <w:vAlign w:val="bottom"/>
          </w:tcPr>
          <w:p w:rsidR="0009329B" w:rsidRPr="002C2F33" w:rsidRDefault="0009329B" w:rsidP="002C2F33">
            <w:pPr>
              <w:rPr>
                <w:rFonts w:ascii="Arial" w:hAnsi="Arial" w:cs="Arial"/>
                <w:bCs w:val="0"/>
              </w:rPr>
            </w:pPr>
          </w:p>
        </w:tc>
        <w:tc>
          <w:tcPr>
            <w:tcW w:w="2714" w:type="dxa"/>
            <w:tcBorders>
              <w:top w:val="nil"/>
              <w:left w:val="nil"/>
              <w:bottom w:val="nil"/>
              <w:right w:val="nil"/>
            </w:tcBorders>
            <w:noWrap/>
            <w:vAlign w:val="bottom"/>
          </w:tcPr>
          <w:p w:rsidR="0009329B" w:rsidRPr="002C2F33" w:rsidRDefault="0009329B" w:rsidP="002C2F33">
            <w:pPr>
              <w:rPr>
                <w:rFonts w:ascii="Arial" w:hAnsi="Arial" w:cs="Arial"/>
                <w:bCs w:val="0"/>
                <w:sz w:val="16"/>
                <w:szCs w:val="16"/>
              </w:rPr>
            </w:pPr>
          </w:p>
        </w:tc>
        <w:tc>
          <w:tcPr>
            <w:tcW w:w="1315" w:type="dxa"/>
            <w:tcBorders>
              <w:top w:val="nil"/>
              <w:left w:val="nil"/>
              <w:bottom w:val="nil"/>
              <w:right w:val="nil"/>
            </w:tcBorders>
            <w:noWrap/>
            <w:vAlign w:val="bottom"/>
          </w:tcPr>
          <w:p w:rsidR="0009329B" w:rsidRPr="002C2F33" w:rsidRDefault="0009329B" w:rsidP="002C2F33">
            <w:pPr>
              <w:rPr>
                <w:rFonts w:ascii="Arial" w:hAnsi="Arial" w:cs="Arial"/>
                <w:bCs w:val="0"/>
                <w:sz w:val="16"/>
                <w:szCs w:val="16"/>
              </w:rPr>
            </w:pPr>
          </w:p>
        </w:tc>
        <w:tc>
          <w:tcPr>
            <w:tcW w:w="1165" w:type="dxa"/>
            <w:tcBorders>
              <w:top w:val="nil"/>
              <w:left w:val="nil"/>
              <w:bottom w:val="nil"/>
              <w:right w:val="single" w:sz="8" w:space="0" w:color="auto"/>
            </w:tcBorders>
            <w:noWrap/>
            <w:vAlign w:val="bottom"/>
          </w:tcPr>
          <w:p w:rsidR="0009329B" w:rsidRPr="002C2F33" w:rsidRDefault="0009329B" w:rsidP="002C2F33">
            <w:pPr>
              <w:rPr>
                <w:rFonts w:ascii="Arial" w:hAnsi="Arial" w:cs="Arial"/>
                <w:bCs w:val="0"/>
                <w:sz w:val="16"/>
                <w:szCs w:val="16"/>
              </w:rPr>
            </w:pPr>
            <w:r w:rsidRPr="002C2F33">
              <w:rPr>
                <w:rFonts w:ascii="Arial" w:hAnsi="Arial" w:cs="Arial"/>
                <w:bCs w:val="0"/>
                <w:sz w:val="16"/>
                <w:szCs w:val="16"/>
              </w:rPr>
              <w:t> </w:t>
            </w:r>
          </w:p>
        </w:tc>
        <w:tc>
          <w:tcPr>
            <w:tcW w:w="1896" w:type="dxa"/>
            <w:tcBorders>
              <w:top w:val="nil"/>
              <w:left w:val="nil"/>
              <w:bottom w:val="single" w:sz="8" w:space="0" w:color="auto"/>
              <w:right w:val="single" w:sz="8" w:space="0" w:color="auto"/>
            </w:tcBorders>
            <w:noWrap/>
            <w:vAlign w:val="bottom"/>
          </w:tcPr>
          <w:p w:rsidR="0009329B" w:rsidRPr="002C2F33" w:rsidRDefault="0009329B" w:rsidP="002C2F33">
            <w:pPr>
              <w:rPr>
                <w:rFonts w:ascii="Arial" w:hAnsi="Arial" w:cs="Arial"/>
                <w:bCs w:val="0"/>
                <w:sz w:val="16"/>
                <w:szCs w:val="16"/>
              </w:rPr>
            </w:pPr>
            <w:r w:rsidRPr="002C2F33">
              <w:rPr>
                <w:rFonts w:ascii="Arial" w:hAnsi="Arial" w:cs="Arial"/>
                <w:bCs w:val="0"/>
                <w:sz w:val="16"/>
                <w:szCs w:val="16"/>
              </w:rPr>
              <w:t>Áfa</w:t>
            </w:r>
          </w:p>
        </w:tc>
        <w:tc>
          <w:tcPr>
            <w:tcW w:w="1610" w:type="dxa"/>
            <w:tcBorders>
              <w:top w:val="nil"/>
              <w:left w:val="nil"/>
              <w:bottom w:val="single" w:sz="8" w:space="0" w:color="auto"/>
              <w:right w:val="single" w:sz="8" w:space="0" w:color="auto"/>
            </w:tcBorders>
            <w:noWrap/>
            <w:vAlign w:val="bottom"/>
          </w:tcPr>
          <w:p w:rsidR="0009329B" w:rsidRPr="002C2F33" w:rsidRDefault="0009329B" w:rsidP="002C2F33">
            <w:pPr>
              <w:jc w:val="right"/>
              <w:rPr>
                <w:rFonts w:ascii="Arial" w:hAnsi="Arial" w:cs="Arial"/>
                <w:bCs w:val="0"/>
              </w:rPr>
            </w:pPr>
            <w:r w:rsidRPr="002C2F33">
              <w:rPr>
                <w:rFonts w:ascii="Arial" w:hAnsi="Arial" w:cs="Arial"/>
                <w:bCs w:val="0"/>
              </w:rPr>
              <w:t>0</w:t>
            </w:r>
          </w:p>
        </w:tc>
      </w:tr>
      <w:tr w:rsidR="0009329B" w:rsidRPr="002C2F33">
        <w:trPr>
          <w:trHeight w:val="270"/>
        </w:trPr>
        <w:tc>
          <w:tcPr>
            <w:tcW w:w="700" w:type="dxa"/>
            <w:tcBorders>
              <w:top w:val="nil"/>
              <w:left w:val="nil"/>
              <w:bottom w:val="nil"/>
              <w:right w:val="nil"/>
            </w:tcBorders>
            <w:noWrap/>
            <w:vAlign w:val="bottom"/>
          </w:tcPr>
          <w:p w:rsidR="0009329B" w:rsidRPr="002C2F33" w:rsidRDefault="0009329B" w:rsidP="002C2F33">
            <w:pPr>
              <w:rPr>
                <w:rFonts w:ascii="Arial" w:hAnsi="Arial" w:cs="Arial"/>
                <w:bCs w:val="0"/>
              </w:rPr>
            </w:pPr>
          </w:p>
        </w:tc>
        <w:tc>
          <w:tcPr>
            <w:tcW w:w="2714" w:type="dxa"/>
            <w:tcBorders>
              <w:top w:val="nil"/>
              <w:left w:val="nil"/>
              <w:bottom w:val="nil"/>
              <w:right w:val="nil"/>
            </w:tcBorders>
            <w:noWrap/>
            <w:vAlign w:val="bottom"/>
          </w:tcPr>
          <w:p w:rsidR="0009329B" w:rsidRPr="002C2F33" w:rsidRDefault="0009329B" w:rsidP="002C2F33">
            <w:pPr>
              <w:rPr>
                <w:rFonts w:ascii="Arial" w:hAnsi="Arial" w:cs="Arial"/>
                <w:bCs w:val="0"/>
                <w:sz w:val="16"/>
                <w:szCs w:val="16"/>
              </w:rPr>
            </w:pPr>
          </w:p>
        </w:tc>
        <w:tc>
          <w:tcPr>
            <w:tcW w:w="1315" w:type="dxa"/>
            <w:tcBorders>
              <w:top w:val="nil"/>
              <w:left w:val="nil"/>
              <w:bottom w:val="nil"/>
              <w:right w:val="nil"/>
            </w:tcBorders>
            <w:noWrap/>
            <w:vAlign w:val="bottom"/>
          </w:tcPr>
          <w:p w:rsidR="0009329B" w:rsidRPr="002C2F33" w:rsidRDefault="0009329B" w:rsidP="002C2F33">
            <w:pPr>
              <w:rPr>
                <w:rFonts w:ascii="Arial" w:hAnsi="Arial" w:cs="Arial"/>
                <w:bCs w:val="0"/>
                <w:sz w:val="16"/>
                <w:szCs w:val="16"/>
              </w:rPr>
            </w:pPr>
          </w:p>
        </w:tc>
        <w:tc>
          <w:tcPr>
            <w:tcW w:w="1165" w:type="dxa"/>
            <w:tcBorders>
              <w:top w:val="nil"/>
              <w:left w:val="nil"/>
              <w:bottom w:val="nil"/>
              <w:right w:val="single" w:sz="8" w:space="0" w:color="auto"/>
            </w:tcBorders>
            <w:noWrap/>
            <w:vAlign w:val="bottom"/>
          </w:tcPr>
          <w:p w:rsidR="0009329B" w:rsidRPr="002C2F33" w:rsidRDefault="0009329B" w:rsidP="002C2F33">
            <w:pPr>
              <w:rPr>
                <w:rFonts w:ascii="Arial" w:hAnsi="Arial" w:cs="Arial"/>
                <w:bCs w:val="0"/>
                <w:sz w:val="16"/>
                <w:szCs w:val="16"/>
              </w:rPr>
            </w:pPr>
            <w:r w:rsidRPr="002C2F33">
              <w:rPr>
                <w:rFonts w:ascii="Arial" w:hAnsi="Arial" w:cs="Arial"/>
                <w:bCs w:val="0"/>
                <w:sz w:val="16"/>
                <w:szCs w:val="16"/>
              </w:rPr>
              <w:t> </w:t>
            </w:r>
          </w:p>
        </w:tc>
        <w:tc>
          <w:tcPr>
            <w:tcW w:w="1896" w:type="dxa"/>
            <w:tcBorders>
              <w:top w:val="nil"/>
              <w:left w:val="nil"/>
              <w:bottom w:val="single" w:sz="8" w:space="0" w:color="auto"/>
              <w:right w:val="single" w:sz="8" w:space="0" w:color="auto"/>
            </w:tcBorders>
            <w:noWrap/>
            <w:vAlign w:val="bottom"/>
          </w:tcPr>
          <w:p w:rsidR="0009329B" w:rsidRPr="002C2F33" w:rsidRDefault="0009329B" w:rsidP="002C2F33">
            <w:pPr>
              <w:rPr>
                <w:rFonts w:ascii="Arial" w:hAnsi="Arial" w:cs="Arial"/>
                <w:bCs w:val="0"/>
                <w:sz w:val="16"/>
                <w:szCs w:val="16"/>
              </w:rPr>
            </w:pPr>
            <w:r w:rsidRPr="002C2F33">
              <w:rPr>
                <w:rFonts w:ascii="Arial" w:hAnsi="Arial" w:cs="Arial"/>
                <w:bCs w:val="0"/>
                <w:sz w:val="16"/>
                <w:szCs w:val="16"/>
              </w:rPr>
              <w:t>Fizetendő végösszeg</w:t>
            </w:r>
          </w:p>
        </w:tc>
        <w:tc>
          <w:tcPr>
            <w:tcW w:w="1610" w:type="dxa"/>
            <w:tcBorders>
              <w:top w:val="nil"/>
              <w:left w:val="nil"/>
              <w:bottom w:val="single" w:sz="8" w:space="0" w:color="auto"/>
              <w:right w:val="single" w:sz="8" w:space="0" w:color="auto"/>
            </w:tcBorders>
            <w:noWrap/>
            <w:vAlign w:val="bottom"/>
          </w:tcPr>
          <w:p w:rsidR="0009329B" w:rsidRPr="002C2F33" w:rsidRDefault="0009329B" w:rsidP="002C2F33">
            <w:pPr>
              <w:jc w:val="right"/>
              <w:rPr>
                <w:rFonts w:ascii="Arial" w:hAnsi="Arial" w:cs="Arial"/>
                <w:bCs w:val="0"/>
              </w:rPr>
            </w:pPr>
            <w:r w:rsidRPr="002C2F33">
              <w:rPr>
                <w:rFonts w:ascii="Arial" w:hAnsi="Arial" w:cs="Arial"/>
                <w:bCs w:val="0"/>
              </w:rPr>
              <w:t>0</w:t>
            </w:r>
          </w:p>
        </w:tc>
      </w:tr>
    </w:tbl>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p w:rsidR="0009329B" w:rsidRPr="005C69DD" w:rsidRDefault="0009329B" w:rsidP="00FC2671">
      <w:pPr>
        <w:widowControl w:val="0"/>
        <w:jc w:val="both"/>
        <w:rPr>
          <w:sz w:val="24"/>
          <w:szCs w:val="24"/>
        </w:rPr>
      </w:pPr>
    </w:p>
    <w:sectPr w:rsidR="0009329B" w:rsidRPr="005C69DD" w:rsidSect="002C2F33">
      <w:footerReference w:type="even" r:id="rId7"/>
      <w:footerReference w:type="default" r:id="rId8"/>
      <w:pgSz w:w="11906" w:h="16838"/>
      <w:pgMar w:top="89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29B" w:rsidRDefault="0009329B">
      <w:r>
        <w:separator/>
      </w:r>
    </w:p>
  </w:endnote>
  <w:endnote w:type="continuationSeparator" w:id="0">
    <w:p w:rsidR="0009329B" w:rsidRDefault="000932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9B" w:rsidRDefault="0009329B" w:rsidP="002C2F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329B" w:rsidRDefault="0009329B" w:rsidP="003965D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9B" w:rsidRDefault="0009329B" w:rsidP="002C2F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09329B" w:rsidRDefault="0009329B" w:rsidP="006502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29B" w:rsidRDefault="0009329B">
      <w:r>
        <w:separator/>
      </w:r>
    </w:p>
  </w:footnote>
  <w:footnote w:type="continuationSeparator" w:id="0">
    <w:p w:rsidR="0009329B" w:rsidRDefault="0009329B">
      <w:r>
        <w:continuationSeparator/>
      </w:r>
    </w:p>
  </w:footnote>
  <w:footnote w:id="1">
    <w:p w:rsidR="0009329B" w:rsidRDefault="0009329B" w:rsidP="00940D7E">
      <w:pPr>
        <w:pStyle w:val="FootnoteText"/>
      </w:pPr>
      <w:r w:rsidRPr="00400CE9">
        <w:rPr>
          <w:rStyle w:val="FootnoteReference"/>
        </w:rPr>
        <w:footnoteRef/>
      </w:r>
      <w:r w:rsidRPr="00400CE9">
        <w:t xml:space="preserve"> Kérjük a megfelelő válasz aláhúzását!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5D1F"/>
    <w:multiLevelType w:val="hybridMultilevel"/>
    <w:tmpl w:val="DADA735E"/>
    <w:lvl w:ilvl="0" w:tplc="040E0001">
      <w:start w:val="8"/>
      <w:numFmt w:val="bullet"/>
      <w:lvlText w:val=""/>
      <w:lvlJc w:val="left"/>
      <w:pPr>
        <w:tabs>
          <w:tab w:val="num" w:pos="720"/>
        </w:tabs>
        <w:ind w:left="720" w:hanging="360"/>
      </w:pPr>
      <w:rPr>
        <w:rFonts w:ascii="Symbol" w:eastAsia="Times New Roman"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D7C6D6C"/>
    <w:multiLevelType w:val="multilevel"/>
    <w:tmpl w:val="51CC86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109A1155"/>
    <w:multiLevelType w:val="multilevel"/>
    <w:tmpl w:val="E8A6BB2E"/>
    <w:lvl w:ilvl="0">
      <w:start w:val="8"/>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11FA4C01"/>
    <w:multiLevelType w:val="multilevel"/>
    <w:tmpl w:val="F1B07FA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22A84FB9"/>
    <w:multiLevelType w:val="hybridMultilevel"/>
    <w:tmpl w:val="73BC8BE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2BA927FE"/>
    <w:multiLevelType w:val="multilevel"/>
    <w:tmpl w:val="FDB8459C"/>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47BD6E02"/>
    <w:multiLevelType w:val="multilevel"/>
    <w:tmpl w:val="2B049E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4A777F4A"/>
    <w:multiLevelType w:val="multilevel"/>
    <w:tmpl w:val="8C12372C"/>
    <w:lvl w:ilvl="0">
      <w:start w:val="4"/>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nsid w:val="4E392EFE"/>
    <w:multiLevelType w:val="hybridMultilevel"/>
    <w:tmpl w:val="73BC8BE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E7C3E0C"/>
    <w:multiLevelType w:val="hybridMultilevel"/>
    <w:tmpl w:val="81CCE83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4FD677C3"/>
    <w:multiLevelType w:val="hybridMultilevel"/>
    <w:tmpl w:val="AFC8FBEC"/>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52942EFC"/>
    <w:multiLevelType w:val="multilevel"/>
    <w:tmpl w:val="D73E11FE"/>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59B11341"/>
    <w:multiLevelType w:val="multilevel"/>
    <w:tmpl w:val="7ABCDB0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632122B9"/>
    <w:multiLevelType w:val="hybridMultilevel"/>
    <w:tmpl w:val="C3BC91D8"/>
    <w:lvl w:ilvl="0" w:tplc="92A2EEE0">
      <w:start w:val="4"/>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666918B0"/>
    <w:multiLevelType w:val="multilevel"/>
    <w:tmpl w:val="BDB43DB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6AF6261C"/>
    <w:multiLevelType w:val="hybridMultilevel"/>
    <w:tmpl w:val="3E584900"/>
    <w:lvl w:ilvl="0" w:tplc="7974DC62">
      <w:start w:val="1"/>
      <w:numFmt w:val="upperRoman"/>
      <w:lvlText w:val="%1."/>
      <w:lvlJc w:val="left"/>
      <w:pPr>
        <w:tabs>
          <w:tab w:val="num" w:pos="1080"/>
        </w:tabs>
        <w:ind w:left="1080" w:hanging="720"/>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nsid w:val="6BBE2E09"/>
    <w:multiLevelType w:val="multilevel"/>
    <w:tmpl w:val="A00A51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0"/>
  </w:num>
  <w:num w:numId="2">
    <w:abstractNumId w:val="16"/>
  </w:num>
  <w:num w:numId="3">
    <w:abstractNumId w:val="8"/>
  </w:num>
  <w:num w:numId="4">
    <w:abstractNumId w:val="4"/>
  </w:num>
  <w:num w:numId="5">
    <w:abstractNumId w:val="15"/>
  </w:num>
  <w:num w:numId="6">
    <w:abstractNumId w:val="0"/>
  </w:num>
  <w:num w:numId="7">
    <w:abstractNumId w:val="12"/>
  </w:num>
  <w:num w:numId="8">
    <w:abstractNumId w:val="3"/>
  </w:num>
  <w:num w:numId="9">
    <w:abstractNumId w:val="2"/>
  </w:num>
  <w:num w:numId="10">
    <w:abstractNumId w:val="5"/>
  </w:num>
  <w:num w:numId="11">
    <w:abstractNumId w:val="6"/>
  </w:num>
  <w:num w:numId="12">
    <w:abstractNumId w:val="1"/>
  </w:num>
  <w:num w:numId="13">
    <w:abstractNumId w:val="14"/>
  </w:num>
  <w:num w:numId="14">
    <w:abstractNumId w:val="11"/>
  </w:num>
  <w:num w:numId="15">
    <w:abstractNumId w:val="9"/>
  </w:num>
  <w:num w:numId="16">
    <w:abstractNumId w:val="13"/>
  </w:num>
  <w:num w:numId="17">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91C"/>
    <w:rsid w:val="00005232"/>
    <w:rsid w:val="00005D95"/>
    <w:rsid w:val="00014A34"/>
    <w:rsid w:val="0001521C"/>
    <w:rsid w:val="00017FC2"/>
    <w:rsid w:val="00021758"/>
    <w:rsid w:val="00023FA8"/>
    <w:rsid w:val="00034B6C"/>
    <w:rsid w:val="00034CAD"/>
    <w:rsid w:val="00041DA9"/>
    <w:rsid w:val="00044D75"/>
    <w:rsid w:val="00045F32"/>
    <w:rsid w:val="000464D8"/>
    <w:rsid w:val="00047AD3"/>
    <w:rsid w:val="00050620"/>
    <w:rsid w:val="00050761"/>
    <w:rsid w:val="00051B90"/>
    <w:rsid w:val="00052F8B"/>
    <w:rsid w:val="00053299"/>
    <w:rsid w:val="00053E7F"/>
    <w:rsid w:val="000556EB"/>
    <w:rsid w:val="000567C0"/>
    <w:rsid w:val="00061267"/>
    <w:rsid w:val="00065CC4"/>
    <w:rsid w:val="00067375"/>
    <w:rsid w:val="0007001D"/>
    <w:rsid w:val="000709D2"/>
    <w:rsid w:val="00072651"/>
    <w:rsid w:val="000741B2"/>
    <w:rsid w:val="000759F9"/>
    <w:rsid w:val="00084095"/>
    <w:rsid w:val="00086C19"/>
    <w:rsid w:val="00091CEA"/>
    <w:rsid w:val="0009329B"/>
    <w:rsid w:val="0009584C"/>
    <w:rsid w:val="00096633"/>
    <w:rsid w:val="000A2ACD"/>
    <w:rsid w:val="000A4811"/>
    <w:rsid w:val="000A6445"/>
    <w:rsid w:val="000B53D9"/>
    <w:rsid w:val="000B59C6"/>
    <w:rsid w:val="000C0DE4"/>
    <w:rsid w:val="000C6657"/>
    <w:rsid w:val="000C69B0"/>
    <w:rsid w:val="000E0147"/>
    <w:rsid w:val="000E2064"/>
    <w:rsid w:val="000E2081"/>
    <w:rsid w:val="000E29B5"/>
    <w:rsid w:val="000F00A3"/>
    <w:rsid w:val="000F3882"/>
    <w:rsid w:val="000F6B1D"/>
    <w:rsid w:val="00101602"/>
    <w:rsid w:val="0010183D"/>
    <w:rsid w:val="001039B5"/>
    <w:rsid w:val="00105342"/>
    <w:rsid w:val="00106AB1"/>
    <w:rsid w:val="00107E09"/>
    <w:rsid w:val="00115903"/>
    <w:rsid w:val="00116FE4"/>
    <w:rsid w:val="00135679"/>
    <w:rsid w:val="00137FAE"/>
    <w:rsid w:val="00141ED8"/>
    <w:rsid w:val="001426F3"/>
    <w:rsid w:val="00147374"/>
    <w:rsid w:val="0015209A"/>
    <w:rsid w:val="00152DE7"/>
    <w:rsid w:val="00153134"/>
    <w:rsid w:val="001554F4"/>
    <w:rsid w:val="0015676D"/>
    <w:rsid w:val="0016047A"/>
    <w:rsid w:val="00166CF2"/>
    <w:rsid w:val="00167CF1"/>
    <w:rsid w:val="00170347"/>
    <w:rsid w:val="00172999"/>
    <w:rsid w:val="00172F1C"/>
    <w:rsid w:val="00174388"/>
    <w:rsid w:val="0018188A"/>
    <w:rsid w:val="00184C8C"/>
    <w:rsid w:val="00187009"/>
    <w:rsid w:val="0019094F"/>
    <w:rsid w:val="00192A95"/>
    <w:rsid w:val="00194E11"/>
    <w:rsid w:val="00195427"/>
    <w:rsid w:val="001A0A9E"/>
    <w:rsid w:val="001A4DE5"/>
    <w:rsid w:val="001B10E5"/>
    <w:rsid w:val="001C0F1C"/>
    <w:rsid w:val="001C114B"/>
    <w:rsid w:val="001C3513"/>
    <w:rsid w:val="001C43AA"/>
    <w:rsid w:val="001C572A"/>
    <w:rsid w:val="001E2ED6"/>
    <w:rsid w:val="001E373E"/>
    <w:rsid w:val="001F28CC"/>
    <w:rsid w:val="001F407D"/>
    <w:rsid w:val="001F40F5"/>
    <w:rsid w:val="001F42A5"/>
    <w:rsid w:val="00200ED9"/>
    <w:rsid w:val="00202089"/>
    <w:rsid w:val="00205294"/>
    <w:rsid w:val="002140E8"/>
    <w:rsid w:val="00220A99"/>
    <w:rsid w:val="00221A8E"/>
    <w:rsid w:val="00221C32"/>
    <w:rsid w:val="00226BD6"/>
    <w:rsid w:val="002368C4"/>
    <w:rsid w:val="00241338"/>
    <w:rsid w:val="00241BA2"/>
    <w:rsid w:val="002558DE"/>
    <w:rsid w:val="00256298"/>
    <w:rsid w:val="00257063"/>
    <w:rsid w:val="002648EF"/>
    <w:rsid w:val="00270C44"/>
    <w:rsid w:val="0027149B"/>
    <w:rsid w:val="00274326"/>
    <w:rsid w:val="002863A3"/>
    <w:rsid w:val="0029068C"/>
    <w:rsid w:val="00292BE3"/>
    <w:rsid w:val="00292EBA"/>
    <w:rsid w:val="0029590D"/>
    <w:rsid w:val="00297D68"/>
    <w:rsid w:val="002A0D23"/>
    <w:rsid w:val="002A426E"/>
    <w:rsid w:val="002A7C95"/>
    <w:rsid w:val="002B19A9"/>
    <w:rsid w:val="002B1A67"/>
    <w:rsid w:val="002B2627"/>
    <w:rsid w:val="002B2EE4"/>
    <w:rsid w:val="002C2F33"/>
    <w:rsid w:val="002C6D98"/>
    <w:rsid w:val="002D3E43"/>
    <w:rsid w:val="002D52F1"/>
    <w:rsid w:val="002E0942"/>
    <w:rsid w:val="002E1078"/>
    <w:rsid w:val="002E5CA1"/>
    <w:rsid w:val="002E64C1"/>
    <w:rsid w:val="002E747E"/>
    <w:rsid w:val="002F1B76"/>
    <w:rsid w:val="002F246B"/>
    <w:rsid w:val="002F36AE"/>
    <w:rsid w:val="002F411C"/>
    <w:rsid w:val="002F76F6"/>
    <w:rsid w:val="00304676"/>
    <w:rsid w:val="00307FE3"/>
    <w:rsid w:val="003120AA"/>
    <w:rsid w:val="00321BA0"/>
    <w:rsid w:val="00324F3D"/>
    <w:rsid w:val="003335F2"/>
    <w:rsid w:val="00341BE9"/>
    <w:rsid w:val="003501C6"/>
    <w:rsid w:val="003570F6"/>
    <w:rsid w:val="003618A4"/>
    <w:rsid w:val="003636EF"/>
    <w:rsid w:val="003660A0"/>
    <w:rsid w:val="00366289"/>
    <w:rsid w:val="0036695B"/>
    <w:rsid w:val="00373C56"/>
    <w:rsid w:val="0037466F"/>
    <w:rsid w:val="00377D41"/>
    <w:rsid w:val="00381F07"/>
    <w:rsid w:val="00386096"/>
    <w:rsid w:val="00392382"/>
    <w:rsid w:val="003965D9"/>
    <w:rsid w:val="003A0E8D"/>
    <w:rsid w:val="003A7584"/>
    <w:rsid w:val="003C193E"/>
    <w:rsid w:val="003C7045"/>
    <w:rsid w:val="003D10FC"/>
    <w:rsid w:val="003D13E4"/>
    <w:rsid w:val="003D34C2"/>
    <w:rsid w:val="003D7B40"/>
    <w:rsid w:val="003E0256"/>
    <w:rsid w:val="003E3800"/>
    <w:rsid w:val="003E3AF2"/>
    <w:rsid w:val="003E516A"/>
    <w:rsid w:val="003E5EAE"/>
    <w:rsid w:val="003E64E9"/>
    <w:rsid w:val="003E7598"/>
    <w:rsid w:val="003E76F4"/>
    <w:rsid w:val="003F3073"/>
    <w:rsid w:val="00400CE9"/>
    <w:rsid w:val="0040109B"/>
    <w:rsid w:val="00402E78"/>
    <w:rsid w:val="004156D4"/>
    <w:rsid w:val="00420534"/>
    <w:rsid w:val="00420AB1"/>
    <w:rsid w:val="00425A58"/>
    <w:rsid w:val="00431771"/>
    <w:rsid w:val="00441884"/>
    <w:rsid w:val="00444070"/>
    <w:rsid w:val="00444753"/>
    <w:rsid w:val="00447423"/>
    <w:rsid w:val="0045575E"/>
    <w:rsid w:val="00456115"/>
    <w:rsid w:val="00460C1A"/>
    <w:rsid w:val="004712FB"/>
    <w:rsid w:val="00473BBB"/>
    <w:rsid w:val="00474ED3"/>
    <w:rsid w:val="004806C3"/>
    <w:rsid w:val="00480EC0"/>
    <w:rsid w:val="004842F5"/>
    <w:rsid w:val="00492ACC"/>
    <w:rsid w:val="004A11E5"/>
    <w:rsid w:val="004A4F0D"/>
    <w:rsid w:val="004A50F2"/>
    <w:rsid w:val="004A5686"/>
    <w:rsid w:val="004A6285"/>
    <w:rsid w:val="004B1F2F"/>
    <w:rsid w:val="004B51A1"/>
    <w:rsid w:val="004B775F"/>
    <w:rsid w:val="004B7D48"/>
    <w:rsid w:val="004C1400"/>
    <w:rsid w:val="004D26E9"/>
    <w:rsid w:val="004D2A0F"/>
    <w:rsid w:val="004D531E"/>
    <w:rsid w:val="004E19CD"/>
    <w:rsid w:val="004E2232"/>
    <w:rsid w:val="004E638E"/>
    <w:rsid w:val="004F101A"/>
    <w:rsid w:val="004F1E0E"/>
    <w:rsid w:val="004F2FC0"/>
    <w:rsid w:val="0050094B"/>
    <w:rsid w:val="005035B1"/>
    <w:rsid w:val="00503A59"/>
    <w:rsid w:val="00504499"/>
    <w:rsid w:val="00505332"/>
    <w:rsid w:val="005124AB"/>
    <w:rsid w:val="00513491"/>
    <w:rsid w:val="00513594"/>
    <w:rsid w:val="00524527"/>
    <w:rsid w:val="00532B56"/>
    <w:rsid w:val="005331BB"/>
    <w:rsid w:val="00537283"/>
    <w:rsid w:val="00541B95"/>
    <w:rsid w:val="00542916"/>
    <w:rsid w:val="00544033"/>
    <w:rsid w:val="00545939"/>
    <w:rsid w:val="00547EDC"/>
    <w:rsid w:val="00550D6F"/>
    <w:rsid w:val="0055539F"/>
    <w:rsid w:val="00556FAF"/>
    <w:rsid w:val="00566B40"/>
    <w:rsid w:val="00571DAD"/>
    <w:rsid w:val="0057681C"/>
    <w:rsid w:val="00577F9B"/>
    <w:rsid w:val="00580AF3"/>
    <w:rsid w:val="00581D22"/>
    <w:rsid w:val="0058608E"/>
    <w:rsid w:val="00590B94"/>
    <w:rsid w:val="00591A73"/>
    <w:rsid w:val="0059443C"/>
    <w:rsid w:val="005A0646"/>
    <w:rsid w:val="005A0ABA"/>
    <w:rsid w:val="005A204C"/>
    <w:rsid w:val="005B1B16"/>
    <w:rsid w:val="005B2119"/>
    <w:rsid w:val="005C4144"/>
    <w:rsid w:val="005C69DD"/>
    <w:rsid w:val="005D318E"/>
    <w:rsid w:val="005D58BA"/>
    <w:rsid w:val="005D645A"/>
    <w:rsid w:val="005F120B"/>
    <w:rsid w:val="0060002D"/>
    <w:rsid w:val="0060093E"/>
    <w:rsid w:val="006040E0"/>
    <w:rsid w:val="00604461"/>
    <w:rsid w:val="00607653"/>
    <w:rsid w:val="00611A21"/>
    <w:rsid w:val="00612FAC"/>
    <w:rsid w:val="00617C9A"/>
    <w:rsid w:val="00621940"/>
    <w:rsid w:val="00621C59"/>
    <w:rsid w:val="006220B1"/>
    <w:rsid w:val="00624305"/>
    <w:rsid w:val="00626E71"/>
    <w:rsid w:val="00627845"/>
    <w:rsid w:val="006279B7"/>
    <w:rsid w:val="00630DBF"/>
    <w:rsid w:val="006334DA"/>
    <w:rsid w:val="00633EC2"/>
    <w:rsid w:val="00637FB9"/>
    <w:rsid w:val="00640653"/>
    <w:rsid w:val="00647B24"/>
    <w:rsid w:val="0065022A"/>
    <w:rsid w:val="00652844"/>
    <w:rsid w:val="00657352"/>
    <w:rsid w:val="006578A5"/>
    <w:rsid w:val="006665B4"/>
    <w:rsid w:val="00667F44"/>
    <w:rsid w:val="0067294B"/>
    <w:rsid w:val="006735F5"/>
    <w:rsid w:val="00675FED"/>
    <w:rsid w:val="006832D1"/>
    <w:rsid w:val="00685BE4"/>
    <w:rsid w:val="00693D2B"/>
    <w:rsid w:val="006B1D9B"/>
    <w:rsid w:val="006B74AD"/>
    <w:rsid w:val="006C2C03"/>
    <w:rsid w:val="006C310D"/>
    <w:rsid w:val="006C65F3"/>
    <w:rsid w:val="006D0CAB"/>
    <w:rsid w:val="006D1EB4"/>
    <w:rsid w:val="006D7B38"/>
    <w:rsid w:val="006D7F1E"/>
    <w:rsid w:val="006E037E"/>
    <w:rsid w:val="006E1F8B"/>
    <w:rsid w:val="006F3AFB"/>
    <w:rsid w:val="006F41F2"/>
    <w:rsid w:val="006F4818"/>
    <w:rsid w:val="006F48C0"/>
    <w:rsid w:val="006F6D08"/>
    <w:rsid w:val="006F71BB"/>
    <w:rsid w:val="00700E72"/>
    <w:rsid w:val="007013C8"/>
    <w:rsid w:val="00701476"/>
    <w:rsid w:val="00711F00"/>
    <w:rsid w:val="007172C7"/>
    <w:rsid w:val="00726557"/>
    <w:rsid w:val="007272BB"/>
    <w:rsid w:val="00731BDF"/>
    <w:rsid w:val="00731F29"/>
    <w:rsid w:val="007329E9"/>
    <w:rsid w:val="00734A9E"/>
    <w:rsid w:val="007447B2"/>
    <w:rsid w:val="0075155B"/>
    <w:rsid w:val="007536C7"/>
    <w:rsid w:val="0075659E"/>
    <w:rsid w:val="00756714"/>
    <w:rsid w:val="007635D3"/>
    <w:rsid w:val="00763C84"/>
    <w:rsid w:val="00764776"/>
    <w:rsid w:val="00766759"/>
    <w:rsid w:val="00770371"/>
    <w:rsid w:val="0077374F"/>
    <w:rsid w:val="00773ECD"/>
    <w:rsid w:val="0077532E"/>
    <w:rsid w:val="007753C4"/>
    <w:rsid w:val="0077560B"/>
    <w:rsid w:val="007774F9"/>
    <w:rsid w:val="00780D5B"/>
    <w:rsid w:val="0078541D"/>
    <w:rsid w:val="00792885"/>
    <w:rsid w:val="007931FF"/>
    <w:rsid w:val="007937B9"/>
    <w:rsid w:val="007A1BF3"/>
    <w:rsid w:val="007B2972"/>
    <w:rsid w:val="007B3617"/>
    <w:rsid w:val="007B72B3"/>
    <w:rsid w:val="007D4489"/>
    <w:rsid w:val="007D5A51"/>
    <w:rsid w:val="007D68A9"/>
    <w:rsid w:val="007E2669"/>
    <w:rsid w:val="007E4749"/>
    <w:rsid w:val="007E747A"/>
    <w:rsid w:val="007F0A2B"/>
    <w:rsid w:val="007F4434"/>
    <w:rsid w:val="007F45FF"/>
    <w:rsid w:val="00801F76"/>
    <w:rsid w:val="008042C9"/>
    <w:rsid w:val="00806622"/>
    <w:rsid w:val="008067C4"/>
    <w:rsid w:val="00824864"/>
    <w:rsid w:val="00827093"/>
    <w:rsid w:val="00827694"/>
    <w:rsid w:val="00827C20"/>
    <w:rsid w:val="0083264C"/>
    <w:rsid w:val="0083594C"/>
    <w:rsid w:val="008410FA"/>
    <w:rsid w:val="00844731"/>
    <w:rsid w:val="00844DF4"/>
    <w:rsid w:val="00847467"/>
    <w:rsid w:val="00851B8C"/>
    <w:rsid w:val="008606F8"/>
    <w:rsid w:val="0087018E"/>
    <w:rsid w:val="008714C4"/>
    <w:rsid w:val="00873A6F"/>
    <w:rsid w:val="008813D8"/>
    <w:rsid w:val="008815F5"/>
    <w:rsid w:val="00884C36"/>
    <w:rsid w:val="00885FDD"/>
    <w:rsid w:val="008906CA"/>
    <w:rsid w:val="00893CEC"/>
    <w:rsid w:val="00896ED6"/>
    <w:rsid w:val="008B5596"/>
    <w:rsid w:val="008B7A1B"/>
    <w:rsid w:val="008C1776"/>
    <w:rsid w:val="008C2570"/>
    <w:rsid w:val="008C3C69"/>
    <w:rsid w:val="008C5E70"/>
    <w:rsid w:val="008C7200"/>
    <w:rsid w:val="008D2ACF"/>
    <w:rsid w:val="008E2AC7"/>
    <w:rsid w:val="008E427A"/>
    <w:rsid w:val="008E5755"/>
    <w:rsid w:val="008E62CD"/>
    <w:rsid w:val="008E64F5"/>
    <w:rsid w:val="008F0AD4"/>
    <w:rsid w:val="008F5FF8"/>
    <w:rsid w:val="008F6927"/>
    <w:rsid w:val="008F729D"/>
    <w:rsid w:val="009003CE"/>
    <w:rsid w:val="009018A9"/>
    <w:rsid w:val="00906D67"/>
    <w:rsid w:val="00907693"/>
    <w:rsid w:val="00916807"/>
    <w:rsid w:val="009224F4"/>
    <w:rsid w:val="0092558A"/>
    <w:rsid w:val="00935F5D"/>
    <w:rsid w:val="0093668C"/>
    <w:rsid w:val="00940489"/>
    <w:rsid w:val="00940D7E"/>
    <w:rsid w:val="00941243"/>
    <w:rsid w:val="00943692"/>
    <w:rsid w:val="00953488"/>
    <w:rsid w:val="00953B70"/>
    <w:rsid w:val="00953C89"/>
    <w:rsid w:val="00961B78"/>
    <w:rsid w:val="009662CE"/>
    <w:rsid w:val="00967BE6"/>
    <w:rsid w:val="0097025A"/>
    <w:rsid w:val="0097469B"/>
    <w:rsid w:val="00977F7F"/>
    <w:rsid w:val="00984514"/>
    <w:rsid w:val="009928BA"/>
    <w:rsid w:val="00994AC8"/>
    <w:rsid w:val="00995371"/>
    <w:rsid w:val="009A066C"/>
    <w:rsid w:val="009A12C6"/>
    <w:rsid w:val="009A520A"/>
    <w:rsid w:val="009A7A2D"/>
    <w:rsid w:val="009B2766"/>
    <w:rsid w:val="009B4246"/>
    <w:rsid w:val="009B4711"/>
    <w:rsid w:val="009B58C6"/>
    <w:rsid w:val="009C0325"/>
    <w:rsid w:val="009C1229"/>
    <w:rsid w:val="009D21A1"/>
    <w:rsid w:val="009D5FFF"/>
    <w:rsid w:val="009E39A3"/>
    <w:rsid w:val="009E7786"/>
    <w:rsid w:val="009F6DBA"/>
    <w:rsid w:val="00A16283"/>
    <w:rsid w:val="00A23FEE"/>
    <w:rsid w:val="00A261B3"/>
    <w:rsid w:val="00A3103B"/>
    <w:rsid w:val="00A35E42"/>
    <w:rsid w:val="00A36674"/>
    <w:rsid w:val="00A43918"/>
    <w:rsid w:val="00A4644E"/>
    <w:rsid w:val="00A5240C"/>
    <w:rsid w:val="00A53227"/>
    <w:rsid w:val="00A55B2C"/>
    <w:rsid w:val="00A61519"/>
    <w:rsid w:val="00A63BC1"/>
    <w:rsid w:val="00A64079"/>
    <w:rsid w:val="00A64651"/>
    <w:rsid w:val="00A6528C"/>
    <w:rsid w:val="00A7021C"/>
    <w:rsid w:val="00A747B5"/>
    <w:rsid w:val="00A80962"/>
    <w:rsid w:val="00A80FDE"/>
    <w:rsid w:val="00A86A2A"/>
    <w:rsid w:val="00AA03B4"/>
    <w:rsid w:val="00AA124A"/>
    <w:rsid w:val="00AC2BBA"/>
    <w:rsid w:val="00AC749B"/>
    <w:rsid w:val="00AC7D29"/>
    <w:rsid w:val="00AD7094"/>
    <w:rsid w:val="00AD741E"/>
    <w:rsid w:val="00AE312A"/>
    <w:rsid w:val="00AE51D1"/>
    <w:rsid w:val="00B06C3B"/>
    <w:rsid w:val="00B06F07"/>
    <w:rsid w:val="00B112B9"/>
    <w:rsid w:val="00B11BA0"/>
    <w:rsid w:val="00B17713"/>
    <w:rsid w:val="00B21138"/>
    <w:rsid w:val="00B30A3F"/>
    <w:rsid w:val="00B366AE"/>
    <w:rsid w:val="00B413FA"/>
    <w:rsid w:val="00B46051"/>
    <w:rsid w:val="00B47955"/>
    <w:rsid w:val="00B64CFC"/>
    <w:rsid w:val="00B679A6"/>
    <w:rsid w:val="00B72947"/>
    <w:rsid w:val="00B775D7"/>
    <w:rsid w:val="00B77B6F"/>
    <w:rsid w:val="00B8116A"/>
    <w:rsid w:val="00B83635"/>
    <w:rsid w:val="00B843E1"/>
    <w:rsid w:val="00B858F7"/>
    <w:rsid w:val="00B87120"/>
    <w:rsid w:val="00B93440"/>
    <w:rsid w:val="00B936BB"/>
    <w:rsid w:val="00BA2AF4"/>
    <w:rsid w:val="00BB3987"/>
    <w:rsid w:val="00BB43E7"/>
    <w:rsid w:val="00BB5337"/>
    <w:rsid w:val="00BB5575"/>
    <w:rsid w:val="00BB6C58"/>
    <w:rsid w:val="00BB7074"/>
    <w:rsid w:val="00BC13C4"/>
    <w:rsid w:val="00BC1565"/>
    <w:rsid w:val="00BC16AF"/>
    <w:rsid w:val="00BC614F"/>
    <w:rsid w:val="00BD62A5"/>
    <w:rsid w:val="00BD6D07"/>
    <w:rsid w:val="00BE2F6E"/>
    <w:rsid w:val="00BE40B8"/>
    <w:rsid w:val="00BE41D1"/>
    <w:rsid w:val="00BE4779"/>
    <w:rsid w:val="00BE5D84"/>
    <w:rsid w:val="00BE6F5E"/>
    <w:rsid w:val="00BF03B5"/>
    <w:rsid w:val="00BF1379"/>
    <w:rsid w:val="00BF184A"/>
    <w:rsid w:val="00BF31B4"/>
    <w:rsid w:val="00BF4168"/>
    <w:rsid w:val="00BF6D8D"/>
    <w:rsid w:val="00BF6FC0"/>
    <w:rsid w:val="00C00010"/>
    <w:rsid w:val="00C02588"/>
    <w:rsid w:val="00C03EDA"/>
    <w:rsid w:val="00C051C8"/>
    <w:rsid w:val="00C075CA"/>
    <w:rsid w:val="00C10400"/>
    <w:rsid w:val="00C121BC"/>
    <w:rsid w:val="00C137DD"/>
    <w:rsid w:val="00C138BD"/>
    <w:rsid w:val="00C13AC4"/>
    <w:rsid w:val="00C15DD5"/>
    <w:rsid w:val="00C167E7"/>
    <w:rsid w:val="00C1725F"/>
    <w:rsid w:val="00C22F17"/>
    <w:rsid w:val="00C24314"/>
    <w:rsid w:val="00C24D78"/>
    <w:rsid w:val="00C252B8"/>
    <w:rsid w:val="00C268C7"/>
    <w:rsid w:val="00C26F47"/>
    <w:rsid w:val="00C31A2D"/>
    <w:rsid w:val="00C43CA0"/>
    <w:rsid w:val="00C448D3"/>
    <w:rsid w:val="00C4581C"/>
    <w:rsid w:val="00C467E8"/>
    <w:rsid w:val="00C53747"/>
    <w:rsid w:val="00C557D8"/>
    <w:rsid w:val="00C55BF9"/>
    <w:rsid w:val="00C63A0A"/>
    <w:rsid w:val="00C73713"/>
    <w:rsid w:val="00C73E38"/>
    <w:rsid w:val="00C80DD5"/>
    <w:rsid w:val="00C90E46"/>
    <w:rsid w:val="00C914AC"/>
    <w:rsid w:val="00C950DC"/>
    <w:rsid w:val="00C95BD9"/>
    <w:rsid w:val="00CA05EB"/>
    <w:rsid w:val="00CA1598"/>
    <w:rsid w:val="00CA2D04"/>
    <w:rsid w:val="00CA39C9"/>
    <w:rsid w:val="00CA44F0"/>
    <w:rsid w:val="00CA53AF"/>
    <w:rsid w:val="00CA56F5"/>
    <w:rsid w:val="00CA5B75"/>
    <w:rsid w:val="00CA6DA9"/>
    <w:rsid w:val="00CB128E"/>
    <w:rsid w:val="00CB15E8"/>
    <w:rsid w:val="00CB5A42"/>
    <w:rsid w:val="00CD06C2"/>
    <w:rsid w:val="00CD1B5F"/>
    <w:rsid w:val="00CD1B78"/>
    <w:rsid w:val="00CE754A"/>
    <w:rsid w:val="00CF059A"/>
    <w:rsid w:val="00CF1512"/>
    <w:rsid w:val="00CF2B0D"/>
    <w:rsid w:val="00D01ECE"/>
    <w:rsid w:val="00D02106"/>
    <w:rsid w:val="00D07A3B"/>
    <w:rsid w:val="00D10ACE"/>
    <w:rsid w:val="00D11069"/>
    <w:rsid w:val="00D226E5"/>
    <w:rsid w:val="00D234A9"/>
    <w:rsid w:val="00D25AE7"/>
    <w:rsid w:val="00D27328"/>
    <w:rsid w:val="00D274E1"/>
    <w:rsid w:val="00D306AD"/>
    <w:rsid w:val="00D30B6D"/>
    <w:rsid w:val="00D32458"/>
    <w:rsid w:val="00D349FD"/>
    <w:rsid w:val="00D433AB"/>
    <w:rsid w:val="00D51204"/>
    <w:rsid w:val="00D52346"/>
    <w:rsid w:val="00D57EDB"/>
    <w:rsid w:val="00D60D3A"/>
    <w:rsid w:val="00D65B85"/>
    <w:rsid w:val="00D73F5F"/>
    <w:rsid w:val="00D76B7C"/>
    <w:rsid w:val="00D80DDF"/>
    <w:rsid w:val="00D840C9"/>
    <w:rsid w:val="00D86EE5"/>
    <w:rsid w:val="00D919F9"/>
    <w:rsid w:val="00D95C37"/>
    <w:rsid w:val="00D975BE"/>
    <w:rsid w:val="00DA3E8E"/>
    <w:rsid w:val="00DB16DA"/>
    <w:rsid w:val="00DB4F8F"/>
    <w:rsid w:val="00DB7741"/>
    <w:rsid w:val="00DC3E12"/>
    <w:rsid w:val="00DC3F21"/>
    <w:rsid w:val="00DC7A04"/>
    <w:rsid w:val="00DC7D76"/>
    <w:rsid w:val="00DD2E60"/>
    <w:rsid w:val="00DD5A11"/>
    <w:rsid w:val="00DE3984"/>
    <w:rsid w:val="00DE4A0A"/>
    <w:rsid w:val="00DE5B53"/>
    <w:rsid w:val="00E040BE"/>
    <w:rsid w:val="00E0440D"/>
    <w:rsid w:val="00E05ADB"/>
    <w:rsid w:val="00E06F88"/>
    <w:rsid w:val="00E10820"/>
    <w:rsid w:val="00E21624"/>
    <w:rsid w:val="00E30DAB"/>
    <w:rsid w:val="00E31827"/>
    <w:rsid w:val="00E33BBA"/>
    <w:rsid w:val="00E36A8C"/>
    <w:rsid w:val="00E3780A"/>
    <w:rsid w:val="00E37BC2"/>
    <w:rsid w:val="00E37F0E"/>
    <w:rsid w:val="00E41571"/>
    <w:rsid w:val="00E41857"/>
    <w:rsid w:val="00E47C4B"/>
    <w:rsid w:val="00E56127"/>
    <w:rsid w:val="00E57C50"/>
    <w:rsid w:val="00E61BAE"/>
    <w:rsid w:val="00E635B5"/>
    <w:rsid w:val="00E72B28"/>
    <w:rsid w:val="00E737A4"/>
    <w:rsid w:val="00E7563E"/>
    <w:rsid w:val="00E76293"/>
    <w:rsid w:val="00E911C9"/>
    <w:rsid w:val="00E92CE0"/>
    <w:rsid w:val="00E95E22"/>
    <w:rsid w:val="00E97B0F"/>
    <w:rsid w:val="00EB531F"/>
    <w:rsid w:val="00EB5B2F"/>
    <w:rsid w:val="00EB70C0"/>
    <w:rsid w:val="00EC24F5"/>
    <w:rsid w:val="00EC67B5"/>
    <w:rsid w:val="00ED0868"/>
    <w:rsid w:val="00ED2BB3"/>
    <w:rsid w:val="00ED55DF"/>
    <w:rsid w:val="00ED679B"/>
    <w:rsid w:val="00EE1991"/>
    <w:rsid w:val="00EE2A2E"/>
    <w:rsid w:val="00EE4F72"/>
    <w:rsid w:val="00EF2307"/>
    <w:rsid w:val="00EF3BEE"/>
    <w:rsid w:val="00F00321"/>
    <w:rsid w:val="00F008BE"/>
    <w:rsid w:val="00F01AA5"/>
    <w:rsid w:val="00F076EC"/>
    <w:rsid w:val="00F10B4B"/>
    <w:rsid w:val="00F13DD3"/>
    <w:rsid w:val="00F149E6"/>
    <w:rsid w:val="00F264F6"/>
    <w:rsid w:val="00F27BF0"/>
    <w:rsid w:val="00F40511"/>
    <w:rsid w:val="00F41747"/>
    <w:rsid w:val="00F468F9"/>
    <w:rsid w:val="00F46C08"/>
    <w:rsid w:val="00F477DD"/>
    <w:rsid w:val="00F50109"/>
    <w:rsid w:val="00F522D9"/>
    <w:rsid w:val="00F52CE5"/>
    <w:rsid w:val="00F55F5D"/>
    <w:rsid w:val="00F5670E"/>
    <w:rsid w:val="00F60E13"/>
    <w:rsid w:val="00F63CEA"/>
    <w:rsid w:val="00F64AEA"/>
    <w:rsid w:val="00F747D9"/>
    <w:rsid w:val="00F74954"/>
    <w:rsid w:val="00F82F6E"/>
    <w:rsid w:val="00F837D4"/>
    <w:rsid w:val="00F87439"/>
    <w:rsid w:val="00F92074"/>
    <w:rsid w:val="00F9228A"/>
    <w:rsid w:val="00F92316"/>
    <w:rsid w:val="00F96376"/>
    <w:rsid w:val="00F96C7B"/>
    <w:rsid w:val="00FA100B"/>
    <w:rsid w:val="00FA3DD2"/>
    <w:rsid w:val="00FA52FF"/>
    <w:rsid w:val="00FA5E30"/>
    <w:rsid w:val="00FB1267"/>
    <w:rsid w:val="00FC2671"/>
    <w:rsid w:val="00FC5491"/>
    <w:rsid w:val="00FC56FF"/>
    <w:rsid w:val="00FC68CC"/>
    <w:rsid w:val="00FD0793"/>
    <w:rsid w:val="00FD6CDE"/>
    <w:rsid w:val="00FE091C"/>
    <w:rsid w:val="00FE21D4"/>
    <w:rsid w:val="00FE43C0"/>
    <w:rsid w:val="00FE6341"/>
    <w:rsid w:val="00FE7B29"/>
    <w:rsid w:val="00FF134A"/>
    <w:rsid w:val="00FF30C9"/>
    <w:rsid w:val="00FF751E"/>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1C"/>
    <w:rPr>
      <w:bCs/>
      <w:sz w:val="20"/>
      <w:szCs w:val="20"/>
    </w:rPr>
  </w:style>
  <w:style w:type="paragraph" w:styleId="Heading1">
    <w:name w:val="heading 1"/>
    <w:basedOn w:val="Normal"/>
    <w:next w:val="Normal"/>
    <w:link w:val="Heading1Char"/>
    <w:uiPriority w:val="99"/>
    <w:qFormat/>
    <w:rsid w:val="00FE091C"/>
    <w:pPr>
      <w:keepNext/>
      <w:jc w:val="center"/>
      <w:outlineLvl w:val="0"/>
    </w:pPr>
    <w:rPr>
      <w:b/>
      <w:bCs w:val="0"/>
      <w:smallCaps/>
      <w:sz w:val="28"/>
    </w:rPr>
  </w:style>
  <w:style w:type="paragraph" w:styleId="Heading2">
    <w:name w:val="heading 2"/>
    <w:basedOn w:val="Normal"/>
    <w:next w:val="Normal"/>
    <w:link w:val="Heading2Char"/>
    <w:uiPriority w:val="99"/>
    <w:qFormat/>
    <w:rsid w:val="00FE091C"/>
    <w:pPr>
      <w:keepNext/>
      <w:jc w:val="center"/>
      <w:outlineLvl w:val="1"/>
    </w:pPr>
    <w:rPr>
      <w:sz w:val="24"/>
    </w:rPr>
  </w:style>
  <w:style w:type="paragraph" w:styleId="Heading3">
    <w:name w:val="heading 3"/>
    <w:basedOn w:val="Normal"/>
    <w:next w:val="Normal"/>
    <w:link w:val="Heading3Char"/>
    <w:uiPriority w:val="99"/>
    <w:qFormat/>
    <w:rsid w:val="00FE091C"/>
    <w:pPr>
      <w:keepNext/>
      <w:jc w:val="center"/>
      <w:outlineLvl w:val="2"/>
    </w:pPr>
    <w:rPr>
      <w:bCs w:val="0"/>
      <w:smallCaps/>
    </w:rPr>
  </w:style>
  <w:style w:type="paragraph" w:styleId="Heading8">
    <w:name w:val="heading 8"/>
    <w:basedOn w:val="Normal"/>
    <w:next w:val="Normal"/>
    <w:link w:val="Heading8Char"/>
    <w:uiPriority w:val="99"/>
    <w:qFormat/>
    <w:rsid w:val="00940D7E"/>
    <w:pPr>
      <w:spacing w:before="240" w:after="60"/>
      <w:outlineLvl w:val="7"/>
    </w:pPr>
    <w:rPr>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65F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C65F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C65F3"/>
    <w:rPr>
      <w:rFonts w:ascii="Cambria" w:hAnsi="Cambria" w:cs="Times New Roman"/>
      <w:b/>
      <w:bCs/>
      <w:sz w:val="26"/>
      <w:szCs w:val="26"/>
    </w:rPr>
  </w:style>
  <w:style w:type="character" w:customStyle="1" w:styleId="Heading8Char">
    <w:name w:val="Heading 8 Char"/>
    <w:basedOn w:val="DefaultParagraphFont"/>
    <w:link w:val="Heading8"/>
    <w:uiPriority w:val="99"/>
    <w:semiHidden/>
    <w:locked/>
    <w:rsid w:val="006C65F3"/>
    <w:rPr>
      <w:rFonts w:ascii="Calibri" w:hAnsi="Calibri" w:cs="Times New Roman"/>
      <w:bCs/>
      <w:i/>
      <w:iCs/>
      <w:sz w:val="24"/>
      <w:szCs w:val="24"/>
    </w:rPr>
  </w:style>
  <w:style w:type="paragraph" w:customStyle="1" w:styleId="text-3mezera">
    <w:name w:val="text - 3 mezera"/>
    <w:basedOn w:val="Normal"/>
    <w:uiPriority w:val="99"/>
    <w:rsid w:val="00FE091C"/>
    <w:pPr>
      <w:widowControl w:val="0"/>
      <w:spacing w:before="60" w:line="240" w:lineRule="exact"/>
      <w:jc w:val="both"/>
    </w:pPr>
    <w:rPr>
      <w:rFonts w:ascii="Arial" w:hAnsi="Arial"/>
      <w:bCs w:val="0"/>
      <w:sz w:val="24"/>
      <w:lang w:val="cs-CZ"/>
    </w:rPr>
  </w:style>
  <w:style w:type="paragraph" w:styleId="BodyText2">
    <w:name w:val="Body Text 2"/>
    <w:basedOn w:val="Normal"/>
    <w:link w:val="BodyText2Char"/>
    <w:uiPriority w:val="99"/>
    <w:rsid w:val="00FE091C"/>
    <w:pPr>
      <w:jc w:val="both"/>
    </w:pPr>
    <w:rPr>
      <w:sz w:val="24"/>
    </w:rPr>
  </w:style>
  <w:style w:type="character" w:customStyle="1" w:styleId="BodyText2Char">
    <w:name w:val="Body Text 2 Char"/>
    <w:basedOn w:val="DefaultParagraphFont"/>
    <w:link w:val="BodyText2"/>
    <w:uiPriority w:val="99"/>
    <w:semiHidden/>
    <w:locked/>
    <w:rsid w:val="006C65F3"/>
    <w:rPr>
      <w:rFonts w:cs="Times New Roman"/>
      <w:bCs/>
      <w:sz w:val="20"/>
      <w:szCs w:val="20"/>
    </w:rPr>
  </w:style>
  <w:style w:type="paragraph" w:styleId="BodyText">
    <w:name w:val="Body Text"/>
    <w:basedOn w:val="Normal"/>
    <w:link w:val="BodyTextChar"/>
    <w:uiPriority w:val="99"/>
    <w:rsid w:val="00FE091C"/>
    <w:pPr>
      <w:jc w:val="center"/>
    </w:pPr>
    <w:rPr>
      <w:sz w:val="24"/>
    </w:rPr>
  </w:style>
  <w:style w:type="character" w:customStyle="1" w:styleId="BodyTextChar">
    <w:name w:val="Body Text Char"/>
    <w:basedOn w:val="DefaultParagraphFont"/>
    <w:link w:val="BodyText"/>
    <w:uiPriority w:val="99"/>
    <w:semiHidden/>
    <w:locked/>
    <w:rsid w:val="006C65F3"/>
    <w:rPr>
      <w:rFonts w:cs="Times New Roman"/>
      <w:bCs/>
      <w:sz w:val="20"/>
      <w:szCs w:val="20"/>
    </w:rPr>
  </w:style>
  <w:style w:type="paragraph" w:styleId="Footer">
    <w:name w:val="footer"/>
    <w:basedOn w:val="Normal"/>
    <w:link w:val="FooterChar"/>
    <w:uiPriority w:val="99"/>
    <w:rsid w:val="00FE091C"/>
    <w:pPr>
      <w:tabs>
        <w:tab w:val="center" w:pos="4536"/>
        <w:tab w:val="right" w:pos="9072"/>
      </w:tabs>
    </w:pPr>
    <w:rPr>
      <w:bCs w:val="0"/>
      <w:sz w:val="24"/>
      <w:szCs w:val="24"/>
    </w:rPr>
  </w:style>
  <w:style w:type="character" w:customStyle="1" w:styleId="FooterChar">
    <w:name w:val="Footer Char"/>
    <w:basedOn w:val="DefaultParagraphFont"/>
    <w:link w:val="Footer"/>
    <w:uiPriority w:val="99"/>
    <w:locked/>
    <w:rsid w:val="00995371"/>
    <w:rPr>
      <w:rFonts w:cs="Times New Roman"/>
      <w:sz w:val="24"/>
    </w:rPr>
  </w:style>
  <w:style w:type="table" w:styleId="TableGrid">
    <w:name w:val="Table Grid"/>
    <w:basedOn w:val="TableNormal"/>
    <w:uiPriority w:val="99"/>
    <w:rsid w:val="00FE09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E091C"/>
    <w:rPr>
      <w:rFonts w:cs="Times New Roman"/>
    </w:rPr>
  </w:style>
  <w:style w:type="paragraph" w:styleId="Title">
    <w:name w:val="Title"/>
    <w:basedOn w:val="Normal"/>
    <w:link w:val="TitleChar"/>
    <w:uiPriority w:val="99"/>
    <w:qFormat/>
    <w:rsid w:val="00FD0793"/>
    <w:pPr>
      <w:jc w:val="center"/>
    </w:pPr>
    <w:rPr>
      <w:b/>
      <w:sz w:val="28"/>
      <w:szCs w:val="24"/>
    </w:rPr>
  </w:style>
  <w:style w:type="character" w:customStyle="1" w:styleId="TitleChar">
    <w:name w:val="Title Char"/>
    <w:basedOn w:val="DefaultParagraphFont"/>
    <w:link w:val="Title"/>
    <w:uiPriority w:val="99"/>
    <w:locked/>
    <w:rsid w:val="006C65F3"/>
    <w:rPr>
      <w:rFonts w:ascii="Cambria" w:hAnsi="Cambria" w:cs="Times New Roman"/>
      <w:b/>
      <w:bCs/>
      <w:kern w:val="28"/>
      <w:sz w:val="32"/>
      <w:szCs w:val="32"/>
    </w:rPr>
  </w:style>
  <w:style w:type="paragraph" w:customStyle="1" w:styleId="Norml">
    <w:name w:val="Norml"/>
    <w:uiPriority w:val="99"/>
    <w:rsid w:val="003E76F4"/>
    <w:pPr>
      <w:autoSpaceDE w:val="0"/>
      <w:autoSpaceDN w:val="0"/>
      <w:adjustRightInd w:val="0"/>
    </w:pPr>
    <w:rPr>
      <w:rFonts w:ascii="Arial" w:hAnsi="Arial"/>
      <w:sz w:val="24"/>
      <w:szCs w:val="24"/>
    </w:rPr>
  </w:style>
  <w:style w:type="paragraph" w:customStyle="1" w:styleId="2">
    <w:name w:val="2"/>
    <w:basedOn w:val="Normal"/>
    <w:next w:val="Normal"/>
    <w:uiPriority w:val="99"/>
    <w:rsid w:val="003E76F4"/>
    <w:rPr>
      <w:rFonts w:ascii="H-Times New Roman" w:hAnsi="H-Times New Roman"/>
      <w:b/>
      <w:bCs w:val="0"/>
      <w:color w:val="000000"/>
      <w:sz w:val="24"/>
    </w:rPr>
  </w:style>
  <w:style w:type="character" w:styleId="Hyperlink">
    <w:name w:val="Hyperlink"/>
    <w:basedOn w:val="DefaultParagraphFont"/>
    <w:uiPriority w:val="99"/>
    <w:rsid w:val="00460C1A"/>
    <w:rPr>
      <w:rFonts w:cs="Times New Roman"/>
      <w:color w:val="0000FF"/>
      <w:u w:val="single"/>
    </w:rPr>
  </w:style>
  <w:style w:type="paragraph" w:customStyle="1" w:styleId="C3ALATT">
    <w:name w:val="C3 ALATT"/>
    <w:uiPriority w:val="99"/>
    <w:rsid w:val="00B679A6"/>
    <w:pPr>
      <w:ind w:left="624"/>
      <w:jc w:val="both"/>
    </w:pPr>
    <w:rPr>
      <w:sz w:val="24"/>
      <w:szCs w:val="20"/>
    </w:rPr>
  </w:style>
  <w:style w:type="paragraph" w:styleId="BodyTextIndent2">
    <w:name w:val="Body Text Indent 2"/>
    <w:basedOn w:val="Normal"/>
    <w:link w:val="BodyTextIndent2Char"/>
    <w:uiPriority w:val="99"/>
    <w:rsid w:val="00B775D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C65F3"/>
    <w:rPr>
      <w:rFonts w:cs="Times New Roman"/>
      <w:bCs/>
      <w:sz w:val="20"/>
      <w:szCs w:val="20"/>
    </w:rPr>
  </w:style>
  <w:style w:type="paragraph" w:customStyle="1" w:styleId="B">
    <w:name w:val="B"/>
    <w:uiPriority w:val="99"/>
    <w:rsid w:val="00B775D7"/>
    <w:pPr>
      <w:spacing w:before="240" w:line="240" w:lineRule="exact"/>
      <w:ind w:left="720"/>
      <w:jc w:val="both"/>
    </w:pPr>
    <w:rPr>
      <w:rFonts w:ascii="Times" w:hAnsi="Times"/>
      <w:sz w:val="24"/>
      <w:szCs w:val="20"/>
      <w:lang w:val="en-GB"/>
    </w:rPr>
  </w:style>
  <w:style w:type="paragraph" w:customStyle="1" w:styleId="standard">
    <w:name w:val="standard"/>
    <w:basedOn w:val="Normal"/>
    <w:uiPriority w:val="99"/>
    <w:rsid w:val="00B775D7"/>
    <w:rPr>
      <w:rFonts w:ascii="&amp;#39" w:hAnsi="&amp;#39"/>
      <w:bCs w:val="0"/>
      <w:sz w:val="24"/>
      <w:szCs w:val="24"/>
    </w:rPr>
  </w:style>
  <w:style w:type="paragraph" w:styleId="NormalWeb">
    <w:name w:val="Normal (Web)"/>
    <w:basedOn w:val="Normal"/>
    <w:uiPriority w:val="99"/>
    <w:rsid w:val="00B775D7"/>
    <w:pPr>
      <w:spacing w:before="100" w:beforeAutospacing="1" w:after="100" w:afterAutospacing="1"/>
    </w:pPr>
    <w:rPr>
      <w:bCs w:val="0"/>
      <w:sz w:val="24"/>
      <w:szCs w:val="24"/>
    </w:rPr>
  </w:style>
  <w:style w:type="paragraph" w:customStyle="1" w:styleId="C1alatt">
    <w:name w:val="C1 alatt"/>
    <w:uiPriority w:val="99"/>
    <w:rsid w:val="00B775D7"/>
    <w:pPr>
      <w:spacing w:before="60"/>
      <w:ind w:left="397"/>
      <w:jc w:val="both"/>
    </w:pPr>
    <w:rPr>
      <w:sz w:val="24"/>
      <w:szCs w:val="20"/>
    </w:rPr>
  </w:style>
  <w:style w:type="paragraph" w:customStyle="1" w:styleId="CharCharCharCharCharCharCharCharChar">
    <w:name w:val="Char Char Char Char Char Char Char Char Char"/>
    <w:basedOn w:val="Normal"/>
    <w:uiPriority w:val="99"/>
    <w:rsid w:val="00AC7D29"/>
    <w:pPr>
      <w:spacing w:before="120" w:after="120"/>
    </w:pPr>
    <w:rPr>
      <w:b/>
      <w:bCs w:val="0"/>
      <w:iCs/>
      <w:spacing w:val="-5"/>
      <w:sz w:val="24"/>
      <w:szCs w:val="24"/>
      <w:lang w:val="en-US" w:eastAsia="en-US"/>
    </w:rPr>
  </w:style>
  <w:style w:type="character" w:customStyle="1" w:styleId="psrch-metadata1">
    <w:name w:val="psrch-metadata1"/>
    <w:uiPriority w:val="99"/>
    <w:rsid w:val="00621C59"/>
    <w:rPr>
      <w:rFonts w:ascii="Tahoma" w:hAnsi="Tahoma"/>
      <w:color w:val="333333"/>
      <w:sz w:val="24"/>
    </w:rPr>
  </w:style>
  <w:style w:type="character" w:styleId="FootnoteReference">
    <w:name w:val="footnote reference"/>
    <w:aliases w:val="BVI fnr"/>
    <w:basedOn w:val="DefaultParagraphFont"/>
    <w:uiPriority w:val="99"/>
    <w:semiHidden/>
    <w:rsid w:val="007D4489"/>
    <w:rPr>
      <w:rFonts w:cs="Times New Roman"/>
      <w:vertAlign w:val="superscript"/>
    </w:rPr>
  </w:style>
  <w:style w:type="paragraph" w:styleId="FootnoteText">
    <w:name w:val="footnote text"/>
    <w:aliases w:val="Footnote Text Char,Footnote text,Footnote,Footnote Text Char Char Char Char,Footnote Text Char Char,Footnote Text Char Char Char Char Char,Footnote Text Char Char Char Char Char Char Char Char,Footnote Text Char Char Char,Char1 Char"/>
    <w:basedOn w:val="Normal"/>
    <w:link w:val="FootnoteTextChar1"/>
    <w:uiPriority w:val="99"/>
    <w:semiHidden/>
    <w:rsid w:val="007D4489"/>
    <w:rPr>
      <w:bCs w:val="0"/>
    </w:rPr>
  </w:style>
  <w:style w:type="character" w:customStyle="1" w:styleId="FootnoteTextChar1">
    <w:name w:val="Footnote Text Char1"/>
    <w:aliases w:val="Footnote Text Char Char1,Footnote text Char,Footnote Char,Footnote Text Char Char Char Char Char1,Footnote Text Char Char Char1,Footnote Text Char Char Char Char Char Char,Footnote Text Char Char Char Char Char Char Char Char Char"/>
    <w:basedOn w:val="DefaultParagraphFont"/>
    <w:link w:val="FootnoteText"/>
    <w:uiPriority w:val="99"/>
    <w:locked/>
    <w:rsid w:val="00940D7E"/>
    <w:rPr>
      <w:rFonts w:cs="Times New Roman"/>
      <w:lang w:val="hu-HU" w:eastAsia="hu-HU"/>
    </w:rPr>
  </w:style>
  <w:style w:type="paragraph" w:styleId="BodyText3">
    <w:name w:val="Body Text 3"/>
    <w:basedOn w:val="Normal"/>
    <w:link w:val="BodyText3Char"/>
    <w:uiPriority w:val="99"/>
    <w:rsid w:val="00FA5E30"/>
    <w:pPr>
      <w:spacing w:after="120"/>
    </w:pPr>
    <w:rPr>
      <w:sz w:val="16"/>
      <w:szCs w:val="16"/>
    </w:rPr>
  </w:style>
  <w:style w:type="character" w:customStyle="1" w:styleId="BodyText3Char">
    <w:name w:val="Body Text 3 Char"/>
    <w:basedOn w:val="DefaultParagraphFont"/>
    <w:link w:val="BodyText3"/>
    <w:uiPriority w:val="99"/>
    <w:semiHidden/>
    <w:locked/>
    <w:rsid w:val="006C65F3"/>
    <w:rPr>
      <w:rFonts w:cs="Times New Roman"/>
      <w:bCs/>
      <w:sz w:val="16"/>
      <w:szCs w:val="16"/>
    </w:rPr>
  </w:style>
  <w:style w:type="paragraph" w:styleId="BodyTextIndent">
    <w:name w:val="Body Text Indent"/>
    <w:basedOn w:val="Normal"/>
    <w:link w:val="BodyTextIndentChar"/>
    <w:uiPriority w:val="99"/>
    <w:rsid w:val="00FA5E30"/>
    <w:pPr>
      <w:spacing w:after="120"/>
      <w:ind w:left="283"/>
    </w:pPr>
  </w:style>
  <w:style w:type="character" w:customStyle="1" w:styleId="BodyTextIndentChar">
    <w:name w:val="Body Text Indent Char"/>
    <w:basedOn w:val="DefaultParagraphFont"/>
    <w:link w:val="BodyTextIndent"/>
    <w:uiPriority w:val="99"/>
    <w:locked/>
    <w:rsid w:val="00995371"/>
    <w:rPr>
      <w:rFonts w:cs="Times New Roman"/>
    </w:rPr>
  </w:style>
  <w:style w:type="paragraph" w:styleId="Header">
    <w:name w:val="header"/>
    <w:basedOn w:val="Normal"/>
    <w:link w:val="HeaderChar"/>
    <w:uiPriority w:val="99"/>
    <w:rsid w:val="00FA5E30"/>
    <w:pPr>
      <w:tabs>
        <w:tab w:val="center" w:pos="4536"/>
        <w:tab w:val="right" w:pos="9072"/>
      </w:tabs>
    </w:pPr>
    <w:rPr>
      <w:bCs w:val="0"/>
    </w:rPr>
  </w:style>
  <w:style w:type="character" w:customStyle="1" w:styleId="HeaderChar">
    <w:name w:val="Header Char"/>
    <w:basedOn w:val="DefaultParagraphFont"/>
    <w:link w:val="Header"/>
    <w:uiPriority w:val="99"/>
    <w:locked/>
    <w:rsid w:val="00995371"/>
    <w:rPr>
      <w:rFonts w:cs="Times New Roman"/>
    </w:rPr>
  </w:style>
  <w:style w:type="paragraph" w:customStyle="1" w:styleId="H1">
    <w:name w:val="H1"/>
    <w:basedOn w:val="Normal"/>
    <w:next w:val="Normal"/>
    <w:uiPriority w:val="99"/>
    <w:rsid w:val="000759F9"/>
    <w:pPr>
      <w:keepNext/>
      <w:spacing w:before="100" w:after="100"/>
    </w:pPr>
    <w:rPr>
      <w:b/>
      <w:bCs w:val="0"/>
      <w:kern w:val="36"/>
      <w:sz w:val="48"/>
      <w:lang w:eastAsia="en-US"/>
    </w:rPr>
  </w:style>
  <w:style w:type="paragraph" w:styleId="BalloonText">
    <w:name w:val="Balloon Text"/>
    <w:basedOn w:val="Normal"/>
    <w:link w:val="BalloonTextChar"/>
    <w:uiPriority w:val="99"/>
    <w:rsid w:val="00B06C3B"/>
    <w:rPr>
      <w:rFonts w:ascii="Tahoma" w:hAnsi="Tahoma"/>
      <w:sz w:val="16"/>
      <w:szCs w:val="16"/>
    </w:rPr>
  </w:style>
  <w:style w:type="character" w:customStyle="1" w:styleId="BalloonTextChar">
    <w:name w:val="Balloon Text Char"/>
    <w:basedOn w:val="DefaultParagraphFont"/>
    <w:link w:val="BalloonText"/>
    <w:uiPriority w:val="99"/>
    <w:locked/>
    <w:rsid w:val="00B06C3B"/>
    <w:rPr>
      <w:rFonts w:ascii="Tahoma" w:hAnsi="Tahoma" w:cs="Times New Roman"/>
      <w:sz w:val="16"/>
    </w:rPr>
  </w:style>
  <w:style w:type="character" w:styleId="CommentReference">
    <w:name w:val="annotation reference"/>
    <w:basedOn w:val="DefaultParagraphFont"/>
    <w:uiPriority w:val="99"/>
    <w:rsid w:val="00B87120"/>
    <w:rPr>
      <w:rFonts w:cs="Times New Roman"/>
      <w:sz w:val="16"/>
    </w:rPr>
  </w:style>
  <w:style w:type="paragraph" w:styleId="CommentText">
    <w:name w:val="annotation text"/>
    <w:basedOn w:val="Normal"/>
    <w:link w:val="CommentTextChar"/>
    <w:uiPriority w:val="99"/>
    <w:rsid w:val="00B87120"/>
  </w:style>
  <w:style w:type="character" w:customStyle="1" w:styleId="CommentTextChar">
    <w:name w:val="Comment Text Char"/>
    <w:basedOn w:val="DefaultParagraphFont"/>
    <w:link w:val="CommentText"/>
    <w:uiPriority w:val="99"/>
    <w:locked/>
    <w:rsid w:val="00B87120"/>
    <w:rPr>
      <w:rFonts w:cs="Times New Roman"/>
    </w:rPr>
  </w:style>
  <w:style w:type="paragraph" w:styleId="CommentSubject">
    <w:name w:val="annotation subject"/>
    <w:basedOn w:val="CommentText"/>
    <w:next w:val="CommentText"/>
    <w:link w:val="CommentSubjectChar"/>
    <w:uiPriority w:val="99"/>
    <w:rsid w:val="00B87120"/>
    <w:rPr>
      <w:b/>
    </w:rPr>
  </w:style>
  <w:style w:type="character" w:customStyle="1" w:styleId="CommentSubjectChar">
    <w:name w:val="Comment Subject Char"/>
    <w:basedOn w:val="CommentTextChar"/>
    <w:link w:val="CommentSubject"/>
    <w:uiPriority w:val="99"/>
    <w:locked/>
    <w:rsid w:val="00B87120"/>
    <w:rPr>
      <w:b/>
    </w:rPr>
  </w:style>
  <w:style w:type="paragraph" w:styleId="Revision">
    <w:name w:val="Revision"/>
    <w:hidden/>
    <w:uiPriority w:val="99"/>
    <w:semiHidden/>
    <w:rsid w:val="00021758"/>
    <w:rPr>
      <w:bCs/>
      <w:sz w:val="20"/>
      <w:szCs w:val="20"/>
    </w:rPr>
  </w:style>
  <w:style w:type="paragraph" w:customStyle="1" w:styleId="Default">
    <w:name w:val="Default"/>
    <w:uiPriority w:val="99"/>
    <w:rsid w:val="00627845"/>
    <w:pPr>
      <w:autoSpaceDE w:val="0"/>
      <w:autoSpaceDN w:val="0"/>
      <w:adjustRightInd w:val="0"/>
    </w:pPr>
    <w:rPr>
      <w:rFonts w:ascii="Arial" w:hAnsi="Arial" w:cs="Arial"/>
      <w:color w:val="000000"/>
      <w:sz w:val="24"/>
      <w:szCs w:val="24"/>
    </w:rPr>
  </w:style>
  <w:style w:type="paragraph" w:customStyle="1" w:styleId="section1">
    <w:name w:val="section1"/>
    <w:basedOn w:val="Normal"/>
    <w:uiPriority w:val="99"/>
    <w:rsid w:val="007447B2"/>
    <w:pPr>
      <w:spacing w:before="100" w:beforeAutospacing="1" w:after="100" w:afterAutospacing="1"/>
    </w:pPr>
    <w:rPr>
      <w:bCs w:val="0"/>
      <w:sz w:val="24"/>
      <w:szCs w:val="24"/>
    </w:rPr>
  </w:style>
  <w:style w:type="paragraph" w:styleId="NoSpacing">
    <w:name w:val="No Spacing"/>
    <w:uiPriority w:val="99"/>
    <w:qFormat/>
    <w:rsid w:val="00637FB9"/>
    <w:rPr>
      <w:rFonts w:ascii="Calibri" w:hAnsi="Calibri"/>
      <w:lang w:eastAsia="en-US"/>
    </w:rPr>
  </w:style>
  <w:style w:type="paragraph" w:customStyle="1" w:styleId="cm2alatt">
    <w:name w:val="cím 2 alatt"/>
    <w:uiPriority w:val="99"/>
    <w:rsid w:val="00995371"/>
    <w:pPr>
      <w:tabs>
        <w:tab w:val="left" w:pos="709"/>
        <w:tab w:val="right" w:pos="8606"/>
      </w:tabs>
      <w:ind w:left="737"/>
      <w:jc w:val="both"/>
    </w:pPr>
    <w:rPr>
      <w:sz w:val="24"/>
      <w:szCs w:val="24"/>
    </w:rPr>
  </w:style>
  <w:style w:type="paragraph" w:customStyle="1" w:styleId="Szvegtrzs21">
    <w:name w:val="Szövegtörzs 21"/>
    <w:basedOn w:val="Normal"/>
    <w:uiPriority w:val="99"/>
    <w:rsid w:val="00C80DD5"/>
    <w:pPr>
      <w:widowControl w:val="0"/>
      <w:jc w:val="both"/>
    </w:pPr>
    <w:rPr>
      <w:rFonts w:ascii="Arial" w:hAnsi="Arial"/>
      <w:bCs w:val="0"/>
      <w:sz w:val="24"/>
    </w:rPr>
  </w:style>
  <w:style w:type="paragraph" w:styleId="BodyTextIndent3">
    <w:name w:val="Body Text Indent 3"/>
    <w:basedOn w:val="Normal"/>
    <w:link w:val="BodyTextIndent3Char"/>
    <w:uiPriority w:val="99"/>
    <w:rsid w:val="00940D7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C65F3"/>
    <w:rPr>
      <w:rFonts w:cs="Times New Roman"/>
      <w:bCs/>
      <w:sz w:val="16"/>
      <w:szCs w:val="16"/>
    </w:rPr>
  </w:style>
  <w:style w:type="paragraph" w:styleId="ListParagraph">
    <w:name w:val="List Paragraph"/>
    <w:basedOn w:val="Normal"/>
    <w:uiPriority w:val="99"/>
    <w:qFormat/>
    <w:rsid w:val="00896ED6"/>
    <w:pPr>
      <w:ind w:left="720"/>
      <w:contextualSpacing/>
    </w:pPr>
  </w:style>
</w:styles>
</file>

<file path=word/webSettings.xml><?xml version="1.0" encoding="utf-8"?>
<w:webSettings xmlns:r="http://schemas.openxmlformats.org/officeDocument/2006/relationships" xmlns:w="http://schemas.openxmlformats.org/wordprocessingml/2006/main">
  <w:divs>
    <w:div w:id="903027417">
      <w:marLeft w:val="0"/>
      <w:marRight w:val="0"/>
      <w:marTop w:val="0"/>
      <w:marBottom w:val="0"/>
      <w:divBdr>
        <w:top w:val="none" w:sz="0" w:space="0" w:color="auto"/>
        <w:left w:val="none" w:sz="0" w:space="0" w:color="auto"/>
        <w:bottom w:val="none" w:sz="0" w:space="0" w:color="auto"/>
        <w:right w:val="none" w:sz="0" w:space="0" w:color="auto"/>
      </w:divBdr>
    </w:div>
    <w:div w:id="903027419">
      <w:marLeft w:val="0"/>
      <w:marRight w:val="0"/>
      <w:marTop w:val="0"/>
      <w:marBottom w:val="0"/>
      <w:divBdr>
        <w:top w:val="none" w:sz="0" w:space="0" w:color="auto"/>
        <w:left w:val="none" w:sz="0" w:space="0" w:color="auto"/>
        <w:bottom w:val="none" w:sz="0" w:space="0" w:color="auto"/>
        <w:right w:val="none" w:sz="0" w:space="0" w:color="auto"/>
      </w:divBdr>
    </w:div>
    <w:div w:id="903027420">
      <w:marLeft w:val="0"/>
      <w:marRight w:val="0"/>
      <w:marTop w:val="0"/>
      <w:marBottom w:val="0"/>
      <w:divBdr>
        <w:top w:val="none" w:sz="0" w:space="0" w:color="auto"/>
        <w:left w:val="none" w:sz="0" w:space="0" w:color="auto"/>
        <w:bottom w:val="none" w:sz="0" w:space="0" w:color="auto"/>
        <w:right w:val="none" w:sz="0" w:space="0" w:color="auto"/>
      </w:divBdr>
    </w:div>
    <w:div w:id="903027421">
      <w:marLeft w:val="0"/>
      <w:marRight w:val="0"/>
      <w:marTop w:val="0"/>
      <w:marBottom w:val="0"/>
      <w:divBdr>
        <w:top w:val="none" w:sz="0" w:space="0" w:color="auto"/>
        <w:left w:val="none" w:sz="0" w:space="0" w:color="auto"/>
        <w:bottom w:val="none" w:sz="0" w:space="0" w:color="auto"/>
        <w:right w:val="none" w:sz="0" w:space="0" w:color="auto"/>
      </w:divBdr>
    </w:div>
    <w:div w:id="903027422">
      <w:marLeft w:val="0"/>
      <w:marRight w:val="0"/>
      <w:marTop w:val="0"/>
      <w:marBottom w:val="0"/>
      <w:divBdr>
        <w:top w:val="none" w:sz="0" w:space="0" w:color="auto"/>
        <w:left w:val="none" w:sz="0" w:space="0" w:color="auto"/>
        <w:bottom w:val="none" w:sz="0" w:space="0" w:color="auto"/>
        <w:right w:val="none" w:sz="0" w:space="0" w:color="auto"/>
      </w:divBdr>
    </w:div>
    <w:div w:id="903027423">
      <w:marLeft w:val="0"/>
      <w:marRight w:val="0"/>
      <w:marTop w:val="0"/>
      <w:marBottom w:val="0"/>
      <w:divBdr>
        <w:top w:val="none" w:sz="0" w:space="0" w:color="auto"/>
        <w:left w:val="none" w:sz="0" w:space="0" w:color="auto"/>
        <w:bottom w:val="none" w:sz="0" w:space="0" w:color="auto"/>
        <w:right w:val="none" w:sz="0" w:space="0" w:color="auto"/>
      </w:divBdr>
    </w:div>
    <w:div w:id="903027424">
      <w:marLeft w:val="0"/>
      <w:marRight w:val="0"/>
      <w:marTop w:val="0"/>
      <w:marBottom w:val="0"/>
      <w:divBdr>
        <w:top w:val="none" w:sz="0" w:space="0" w:color="auto"/>
        <w:left w:val="none" w:sz="0" w:space="0" w:color="auto"/>
        <w:bottom w:val="none" w:sz="0" w:space="0" w:color="auto"/>
        <w:right w:val="none" w:sz="0" w:space="0" w:color="auto"/>
      </w:divBdr>
    </w:div>
    <w:div w:id="903027425">
      <w:marLeft w:val="0"/>
      <w:marRight w:val="0"/>
      <w:marTop w:val="0"/>
      <w:marBottom w:val="0"/>
      <w:divBdr>
        <w:top w:val="none" w:sz="0" w:space="0" w:color="auto"/>
        <w:left w:val="none" w:sz="0" w:space="0" w:color="auto"/>
        <w:bottom w:val="none" w:sz="0" w:space="0" w:color="auto"/>
        <w:right w:val="none" w:sz="0" w:space="0" w:color="auto"/>
      </w:divBdr>
    </w:div>
    <w:div w:id="903027426">
      <w:marLeft w:val="0"/>
      <w:marRight w:val="0"/>
      <w:marTop w:val="0"/>
      <w:marBottom w:val="0"/>
      <w:divBdr>
        <w:top w:val="none" w:sz="0" w:space="0" w:color="auto"/>
        <w:left w:val="none" w:sz="0" w:space="0" w:color="auto"/>
        <w:bottom w:val="none" w:sz="0" w:space="0" w:color="auto"/>
        <w:right w:val="none" w:sz="0" w:space="0" w:color="auto"/>
      </w:divBdr>
    </w:div>
    <w:div w:id="903027427">
      <w:marLeft w:val="0"/>
      <w:marRight w:val="0"/>
      <w:marTop w:val="0"/>
      <w:marBottom w:val="0"/>
      <w:divBdr>
        <w:top w:val="none" w:sz="0" w:space="0" w:color="auto"/>
        <w:left w:val="none" w:sz="0" w:space="0" w:color="auto"/>
        <w:bottom w:val="none" w:sz="0" w:space="0" w:color="auto"/>
        <w:right w:val="none" w:sz="0" w:space="0" w:color="auto"/>
      </w:divBdr>
      <w:divsChild>
        <w:div w:id="903027429">
          <w:marLeft w:val="0"/>
          <w:marRight w:val="0"/>
          <w:marTop w:val="0"/>
          <w:marBottom w:val="0"/>
          <w:divBdr>
            <w:top w:val="none" w:sz="0" w:space="0" w:color="auto"/>
            <w:left w:val="none" w:sz="0" w:space="0" w:color="auto"/>
            <w:bottom w:val="none" w:sz="0" w:space="0" w:color="auto"/>
            <w:right w:val="none" w:sz="0" w:space="0" w:color="auto"/>
          </w:divBdr>
          <w:divsChild>
            <w:div w:id="903027431">
              <w:marLeft w:val="3030"/>
              <w:marRight w:val="225"/>
              <w:marTop w:val="0"/>
              <w:marBottom w:val="300"/>
              <w:divBdr>
                <w:top w:val="none" w:sz="0" w:space="0" w:color="auto"/>
                <w:left w:val="none" w:sz="0" w:space="0" w:color="auto"/>
                <w:bottom w:val="none" w:sz="0" w:space="0" w:color="auto"/>
                <w:right w:val="none" w:sz="0" w:space="0" w:color="auto"/>
              </w:divBdr>
              <w:divsChild>
                <w:div w:id="903027434">
                  <w:marLeft w:val="0"/>
                  <w:marRight w:val="0"/>
                  <w:marTop w:val="0"/>
                  <w:marBottom w:val="0"/>
                  <w:divBdr>
                    <w:top w:val="none" w:sz="0" w:space="0" w:color="auto"/>
                    <w:left w:val="single" w:sz="6" w:space="0" w:color="000000"/>
                    <w:bottom w:val="single" w:sz="6" w:space="0" w:color="000000"/>
                    <w:right w:val="single" w:sz="6" w:space="0" w:color="000000"/>
                  </w:divBdr>
                  <w:divsChild>
                    <w:div w:id="903027432">
                      <w:marLeft w:val="0"/>
                      <w:marRight w:val="0"/>
                      <w:marTop w:val="0"/>
                      <w:marBottom w:val="300"/>
                      <w:divBdr>
                        <w:top w:val="none" w:sz="0" w:space="0" w:color="auto"/>
                        <w:left w:val="none" w:sz="0" w:space="0" w:color="auto"/>
                        <w:bottom w:val="none" w:sz="0" w:space="0" w:color="auto"/>
                        <w:right w:val="none" w:sz="0" w:space="0" w:color="auto"/>
                      </w:divBdr>
                      <w:divsChild>
                        <w:div w:id="903027436">
                          <w:marLeft w:val="0"/>
                          <w:marRight w:val="0"/>
                          <w:marTop w:val="0"/>
                          <w:marBottom w:val="0"/>
                          <w:divBdr>
                            <w:top w:val="none" w:sz="0" w:space="0" w:color="auto"/>
                            <w:left w:val="none" w:sz="0" w:space="0" w:color="auto"/>
                            <w:bottom w:val="none" w:sz="0" w:space="0" w:color="auto"/>
                            <w:right w:val="none" w:sz="0" w:space="0" w:color="auto"/>
                          </w:divBdr>
                          <w:divsChild>
                            <w:div w:id="9030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027428">
      <w:marLeft w:val="0"/>
      <w:marRight w:val="0"/>
      <w:marTop w:val="0"/>
      <w:marBottom w:val="0"/>
      <w:divBdr>
        <w:top w:val="none" w:sz="0" w:space="0" w:color="auto"/>
        <w:left w:val="none" w:sz="0" w:space="0" w:color="auto"/>
        <w:bottom w:val="none" w:sz="0" w:space="0" w:color="auto"/>
        <w:right w:val="none" w:sz="0" w:space="0" w:color="auto"/>
      </w:divBdr>
    </w:div>
    <w:div w:id="903027430">
      <w:marLeft w:val="0"/>
      <w:marRight w:val="0"/>
      <w:marTop w:val="0"/>
      <w:marBottom w:val="0"/>
      <w:divBdr>
        <w:top w:val="none" w:sz="0" w:space="0" w:color="auto"/>
        <w:left w:val="none" w:sz="0" w:space="0" w:color="auto"/>
        <w:bottom w:val="none" w:sz="0" w:space="0" w:color="auto"/>
        <w:right w:val="none" w:sz="0" w:space="0" w:color="auto"/>
      </w:divBdr>
    </w:div>
    <w:div w:id="903027433">
      <w:marLeft w:val="0"/>
      <w:marRight w:val="0"/>
      <w:marTop w:val="0"/>
      <w:marBottom w:val="0"/>
      <w:divBdr>
        <w:top w:val="none" w:sz="0" w:space="0" w:color="auto"/>
        <w:left w:val="none" w:sz="0" w:space="0" w:color="auto"/>
        <w:bottom w:val="none" w:sz="0" w:space="0" w:color="auto"/>
        <w:right w:val="none" w:sz="0" w:space="0" w:color="auto"/>
      </w:divBdr>
    </w:div>
    <w:div w:id="903027435">
      <w:marLeft w:val="0"/>
      <w:marRight w:val="0"/>
      <w:marTop w:val="0"/>
      <w:marBottom w:val="0"/>
      <w:divBdr>
        <w:top w:val="none" w:sz="0" w:space="0" w:color="auto"/>
        <w:left w:val="none" w:sz="0" w:space="0" w:color="auto"/>
        <w:bottom w:val="none" w:sz="0" w:space="0" w:color="auto"/>
        <w:right w:val="none" w:sz="0" w:space="0" w:color="auto"/>
      </w:divBdr>
    </w:div>
    <w:div w:id="903027437">
      <w:marLeft w:val="0"/>
      <w:marRight w:val="0"/>
      <w:marTop w:val="0"/>
      <w:marBottom w:val="0"/>
      <w:divBdr>
        <w:top w:val="none" w:sz="0" w:space="0" w:color="auto"/>
        <w:left w:val="none" w:sz="0" w:space="0" w:color="auto"/>
        <w:bottom w:val="none" w:sz="0" w:space="0" w:color="auto"/>
        <w:right w:val="none" w:sz="0" w:space="0" w:color="auto"/>
      </w:divBdr>
    </w:div>
    <w:div w:id="903027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27</Pages>
  <Words>5219</Words>
  <Characters>-32766</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DOKUMENTÁCIÓ</dc:title>
  <dc:subject/>
  <dc:creator>Székely Márta</dc:creator>
  <cp:keywords/>
  <dc:description/>
  <cp:lastModifiedBy>borgulyamonika</cp:lastModifiedBy>
  <cp:revision>3</cp:revision>
  <cp:lastPrinted>2011-10-28T11:34:00Z</cp:lastPrinted>
  <dcterms:created xsi:type="dcterms:W3CDTF">2014-12-02T13:45:00Z</dcterms:created>
  <dcterms:modified xsi:type="dcterms:W3CDTF">2014-12-02T13:54:00Z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zakasz">
    <vt:lpwstr>Ajánlattételi szakasz</vt:lpwstr>
  </property>
  <property fmtid="{D5CDD505-2E9C-101B-9397-08002B2CF9AE}" pid="3" name="ContentType">
    <vt:lpwstr>Dokumentum</vt:lpwstr>
  </property>
  <property fmtid="{D5CDD505-2E9C-101B-9397-08002B2CF9AE}" pid="4" name="Subject">
    <vt:lpwstr/>
  </property>
  <property fmtid="{D5CDD505-2E9C-101B-9397-08002B2CF9AE}" pid="5" name="Keywords">
    <vt:lpwstr/>
  </property>
  <property fmtid="{D5CDD505-2E9C-101B-9397-08002B2CF9AE}" pid="6" name="_Author">
    <vt:lpwstr>Székely Márta</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allapot">
    <vt:lpwstr>Archív</vt:lpwstr>
  </property>
  <property fmtid="{D5CDD505-2E9C-101B-9397-08002B2CF9AE}" pid="13" name="kategoria">
    <vt:lpwstr>Dokumentáció</vt:lpwstr>
  </property>
  <property fmtid="{D5CDD505-2E9C-101B-9397-08002B2CF9AE}" pid="14" name="Közbeszerzés tárgya g">
    <vt:lpwstr>Tisztítószer, tisztító eszközök, munkavédelmi szerek és higiéniai papíráru beszerzése 2012.</vt:lpwstr>
  </property>
</Properties>
</file>